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CA14" w14:textId="603DD8D3" w:rsidR="00F6146F" w:rsidRPr="003F448C" w:rsidRDefault="006B2200" w:rsidP="008A2CDB">
      <w:pPr>
        <w:autoSpaceDE w:val="0"/>
        <w:autoSpaceDN w:val="0"/>
        <w:adjustRightInd w:val="0"/>
        <w:jc w:val="left"/>
        <w:outlineLvl w:val="0"/>
        <w:rPr>
          <w:rFonts w:ascii="Avenir Next LT Pro" w:hAnsi="Avenir Next LT Pro" w:cstheme="minorHAnsi"/>
          <w:b/>
          <w:color w:val="auto"/>
          <w:szCs w:val="24"/>
          <w:lang w:eastAsia="en-GB"/>
        </w:rPr>
      </w:pPr>
      <w:bookmarkStart w:id="0" w:name="App1"/>
      <w:r w:rsidRPr="003F448C">
        <w:rPr>
          <w:rFonts w:ascii="Avenir Next LT Pro" w:hAnsi="Avenir Next LT Pro" w:cstheme="minorHAnsi"/>
          <w:b/>
          <w:noProof/>
          <w:color w:val="auto"/>
          <w:szCs w:val="24"/>
          <w:lang w:eastAsia="en-GB"/>
        </w:rPr>
        <w:drawing>
          <wp:inline distT="0" distB="0" distL="0" distR="0" wp14:anchorId="0CC160DC" wp14:editId="3043D6F3">
            <wp:extent cx="2378215" cy="539903"/>
            <wp:effectExtent l="0" t="0" r="3175" b="0"/>
            <wp:docPr id="1" name="Picture 1" descr="Birming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offi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8461" cy="539959"/>
                    </a:xfrm>
                    <a:prstGeom prst="rect">
                      <a:avLst/>
                    </a:prstGeom>
                  </pic:spPr>
                </pic:pic>
              </a:graphicData>
            </a:graphic>
          </wp:inline>
        </w:drawing>
      </w:r>
    </w:p>
    <w:p w14:paraId="08BF97D3" w14:textId="77777777" w:rsidR="002D3448" w:rsidRPr="003F448C" w:rsidRDefault="002D3448" w:rsidP="002D3448">
      <w:pPr>
        <w:rPr>
          <w:rFonts w:ascii="Avenir Next LT Pro" w:hAnsi="Avenir Next LT Pro" w:cstheme="minorHAnsi"/>
          <w:szCs w:val="24"/>
        </w:rPr>
      </w:pPr>
    </w:p>
    <w:p w14:paraId="1CF4F36C" w14:textId="1DF3D55F" w:rsidR="000949D2" w:rsidRPr="003F448C" w:rsidRDefault="000949D2" w:rsidP="000949D2">
      <w:pPr>
        <w:jc w:val="center"/>
        <w:rPr>
          <w:rFonts w:ascii="Avenir Next LT Pro" w:hAnsi="Avenir Next LT Pro" w:cstheme="minorHAnsi"/>
          <w:b/>
          <w:sz w:val="72"/>
          <w:szCs w:val="72"/>
        </w:rPr>
      </w:pPr>
      <w:r w:rsidRPr="003F448C">
        <w:rPr>
          <w:rFonts w:ascii="Avenir Next LT Pro" w:hAnsi="Avenir Next LT Pro" w:cstheme="minorHAnsi"/>
          <w:b/>
          <w:sz w:val="72"/>
          <w:szCs w:val="72"/>
        </w:rPr>
        <w:t>2021</w:t>
      </w:r>
      <w:r w:rsidR="00C7341F" w:rsidRPr="003F448C">
        <w:rPr>
          <w:rFonts w:ascii="Avenir Next LT Pro" w:hAnsi="Avenir Next LT Pro" w:cstheme="minorHAnsi"/>
          <w:b/>
          <w:sz w:val="72"/>
          <w:szCs w:val="72"/>
        </w:rPr>
        <w:t>-22</w:t>
      </w:r>
    </w:p>
    <w:p w14:paraId="62B3CFFD" w14:textId="3EACD5CA" w:rsidR="00EB7CDE" w:rsidRPr="003F448C" w:rsidRDefault="00C421E6" w:rsidP="002D3448">
      <w:pPr>
        <w:jc w:val="center"/>
        <w:rPr>
          <w:rFonts w:ascii="Avenir Next LT Pro" w:hAnsi="Avenir Next LT Pro" w:cstheme="minorHAnsi"/>
          <w:bCs/>
          <w:color w:val="000000" w:themeColor="text1"/>
          <w:sz w:val="72"/>
          <w:szCs w:val="72"/>
          <w:lang w:eastAsia="en-GB"/>
        </w:rPr>
      </w:pPr>
      <w:r w:rsidRPr="003F448C">
        <w:rPr>
          <w:rFonts w:ascii="Avenir Next LT Pro" w:hAnsi="Avenir Next LT Pro" w:cstheme="minorHAnsi"/>
          <w:bCs/>
          <w:sz w:val="72"/>
          <w:szCs w:val="72"/>
        </w:rPr>
        <w:t xml:space="preserve">Arts &amp; </w:t>
      </w:r>
      <w:r w:rsidR="00370A92" w:rsidRPr="003F448C">
        <w:rPr>
          <w:rFonts w:ascii="Avenir Next LT Pro" w:hAnsi="Avenir Next LT Pro" w:cstheme="minorHAnsi"/>
          <w:bCs/>
          <w:sz w:val="72"/>
          <w:szCs w:val="72"/>
        </w:rPr>
        <w:t xml:space="preserve">Mental </w:t>
      </w:r>
      <w:r w:rsidRPr="003F448C">
        <w:rPr>
          <w:rFonts w:ascii="Avenir Next LT Pro" w:hAnsi="Avenir Next LT Pro" w:cstheme="minorHAnsi"/>
          <w:bCs/>
          <w:sz w:val="72"/>
          <w:szCs w:val="72"/>
        </w:rPr>
        <w:t>Health</w:t>
      </w:r>
      <w:r w:rsidR="000949D2" w:rsidRPr="003F448C">
        <w:rPr>
          <w:rFonts w:ascii="Avenir Next LT Pro" w:hAnsi="Avenir Next LT Pro" w:cstheme="minorHAnsi"/>
          <w:bCs/>
          <w:sz w:val="72"/>
          <w:szCs w:val="72"/>
        </w:rPr>
        <w:t xml:space="preserve"> Commissioning </w:t>
      </w:r>
      <w:r w:rsidR="000949D2" w:rsidRPr="003F448C">
        <w:rPr>
          <w:rFonts w:ascii="Avenir Next LT Pro" w:hAnsi="Avenir Next LT Pro" w:cstheme="minorHAnsi"/>
          <w:bCs/>
          <w:color w:val="auto"/>
          <w:sz w:val="72"/>
          <w:szCs w:val="72"/>
        </w:rPr>
        <w:t>Application Form</w:t>
      </w:r>
    </w:p>
    <w:p w14:paraId="023548C6" w14:textId="20870A4C" w:rsidR="002A759E" w:rsidRPr="003F448C" w:rsidRDefault="002A759E" w:rsidP="002D3448">
      <w:pPr>
        <w:rPr>
          <w:rFonts w:ascii="Avenir Next LT Pro" w:hAnsi="Avenir Next LT Pro" w:cstheme="minorHAnsi"/>
          <w:szCs w:val="24"/>
          <w:lang w:eastAsia="en-GB"/>
        </w:rPr>
      </w:pPr>
    </w:p>
    <w:p w14:paraId="77A2D135" w14:textId="77777777" w:rsidR="000949D2" w:rsidRPr="003F448C" w:rsidRDefault="000949D2" w:rsidP="002D3448">
      <w:pPr>
        <w:rPr>
          <w:rFonts w:ascii="Avenir Next LT Pro" w:hAnsi="Avenir Next LT Pro" w:cstheme="minorHAnsi"/>
          <w:szCs w:val="24"/>
          <w:lang w:eastAsia="en-GB"/>
        </w:rPr>
      </w:pPr>
    </w:p>
    <w:tbl>
      <w:tblPr>
        <w:tblStyle w:val="TableGrid"/>
        <w:tblW w:w="10065" w:type="dxa"/>
        <w:tblInd w:w="-147" w:type="dxa"/>
        <w:tblLook w:val="04A0" w:firstRow="1" w:lastRow="0" w:firstColumn="1" w:lastColumn="0" w:noHBand="0" w:noVBand="1"/>
        <w:tblCaption w:val="Application Closing Dates"/>
        <w:tblDescription w:val="Alert box highlighting the application closing dates"/>
      </w:tblPr>
      <w:tblGrid>
        <w:gridCol w:w="10065"/>
      </w:tblGrid>
      <w:tr w:rsidR="0091446E" w:rsidRPr="003F448C" w14:paraId="730ED84D" w14:textId="77777777" w:rsidTr="0091446E">
        <w:trPr>
          <w:trHeight w:val="1297"/>
          <w:tblHeader/>
        </w:trPr>
        <w:tc>
          <w:tcPr>
            <w:tcW w:w="10065" w:type="dxa"/>
          </w:tcPr>
          <w:p w14:paraId="665C367E" w14:textId="6F81E8E4" w:rsidR="0091446E" w:rsidRPr="0091446E" w:rsidRDefault="0091446E" w:rsidP="0091446E">
            <w:pPr>
              <w:pStyle w:val="Heading1"/>
              <w:outlineLvl w:val="0"/>
              <w:rPr>
                <w:rFonts w:ascii="Avenir Next LT Pro" w:hAnsi="Avenir Next LT Pro" w:cs="Calibri"/>
                <w:color w:val="auto"/>
                <w:sz w:val="28"/>
                <w:szCs w:val="28"/>
                <w:lang w:eastAsia="en-GB"/>
              </w:rPr>
            </w:pPr>
            <w:bookmarkStart w:id="1" w:name="_Hlk57293214"/>
            <w:r w:rsidRPr="0091446E">
              <w:rPr>
                <w:rFonts w:ascii="Avenir Next LT Pro" w:hAnsi="Avenir Next LT Pro" w:cs="Calibri"/>
                <w:color w:val="auto"/>
                <w:sz w:val="28"/>
                <w:szCs w:val="28"/>
                <w:lang w:eastAsia="en-GB"/>
              </w:rPr>
              <w:t>Application Deadline:</w:t>
            </w:r>
          </w:p>
          <w:p w14:paraId="35680830" w14:textId="2A7D19B3" w:rsidR="0091446E" w:rsidRPr="00AB0C9A" w:rsidRDefault="00AB0C9A" w:rsidP="0046670C">
            <w:pPr>
              <w:pStyle w:val="ListParagraph"/>
              <w:numPr>
                <w:ilvl w:val="0"/>
                <w:numId w:val="5"/>
              </w:numPr>
              <w:ind w:left="575"/>
              <w:jc w:val="left"/>
              <w:rPr>
                <w:rFonts w:ascii="Avenir Next LT Pro" w:hAnsi="Avenir Next LT Pro" w:cstheme="minorHAnsi"/>
                <w:b/>
                <w:sz w:val="32"/>
                <w:szCs w:val="32"/>
                <w:lang w:eastAsia="en-GB"/>
              </w:rPr>
            </w:pPr>
            <w:r w:rsidRPr="00AB0C9A">
              <w:rPr>
                <w:rFonts w:ascii="Avenir Next LT Pro" w:hAnsi="Avenir Next LT Pro" w:cstheme="minorHAnsi"/>
                <w:b/>
                <w:sz w:val="28"/>
                <w:szCs w:val="28"/>
                <w:lang w:eastAsia="en-GB"/>
              </w:rPr>
              <w:t xml:space="preserve">Friday </w:t>
            </w:r>
            <w:r w:rsidR="00812CB2" w:rsidRPr="00AB0C9A">
              <w:rPr>
                <w:rFonts w:ascii="Avenir Next LT Pro" w:hAnsi="Avenir Next LT Pro" w:cstheme="minorHAnsi"/>
                <w:b/>
                <w:sz w:val="28"/>
                <w:szCs w:val="28"/>
                <w:lang w:eastAsia="en-GB"/>
              </w:rPr>
              <w:t>8</w:t>
            </w:r>
            <w:r w:rsidR="00812CB2" w:rsidRPr="00AB0C9A">
              <w:rPr>
                <w:rFonts w:ascii="Avenir Next LT Pro" w:hAnsi="Avenir Next LT Pro" w:cstheme="minorHAnsi"/>
                <w:b/>
                <w:sz w:val="28"/>
                <w:szCs w:val="28"/>
                <w:vertAlign w:val="superscript"/>
                <w:lang w:eastAsia="en-GB"/>
              </w:rPr>
              <w:t>th</w:t>
            </w:r>
            <w:r w:rsidR="00812CB2" w:rsidRPr="00AB0C9A">
              <w:rPr>
                <w:rFonts w:ascii="Avenir Next LT Pro" w:hAnsi="Avenir Next LT Pro" w:cstheme="minorHAnsi"/>
                <w:b/>
                <w:sz w:val="28"/>
                <w:szCs w:val="28"/>
                <w:lang w:eastAsia="en-GB"/>
              </w:rPr>
              <w:t xml:space="preserve"> October 2021 at 5pm</w:t>
            </w:r>
          </w:p>
        </w:tc>
      </w:tr>
      <w:bookmarkEnd w:id="1"/>
    </w:tbl>
    <w:p w14:paraId="51358C93" w14:textId="15B16B5B" w:rsidR="00EB7CDE" w:rsidRPr="003F448C" w:rsidRDefault="00EB7CDE" w:rsidP="008A2CDB">
      <w:pPr>
        <w:jc w:val="left"/>
        <w:rPr>
          <w:rFonts w:ascii="Avenir Next LT Pro" w:hAnsi="Avenir Next LT Pro" w:cstheme="minorHAnsi"/>
          <w:color w:val="auto"/>
          <w:szCs w:val="24"/>
          <w:lang w:eastAsia="en-GB"/>
        </w:rPr>
      </w:pPr>
    </w:p>
    <w:p w14:paraId="7093D257" w14:textId="3C40E906" w:rsidR="00EB7CDE" w:rsidRPr="003F448C" w:rsidRDefault="00EB7CDE" w:rsidP="00EB7CDE">
      <w:pPr>
        <w:spacing w:line="276" w:lineRule="auto"/>
        <w:jc w:val="left"/>
        <w:rPr>
          <w:rFonts w:ascii="Avenir Next LT Pro" w:eastAsia="Calibri" w:hAnsi="Avenir Next LT Pro" w:cstheme="minorHAnsi"/>
          <w:b/>
          <w:color w:val="auto"/>
          <w:szCs w:val="24"/>
        </w:rPr>
      </w:pPr>
      <w:r w:rsidRPr="003F448C">
        <w:rPr>
          <w:rFonts w:ascii="Avenir Next LT Pro" w:eastAsia="Calibri" w:hAnsi="Avenir Next LT Pro" w:cstheme="minorHAnsi"/>
          <w:b/>
          <w:color w:val="auto"/>
          <w:szCs w:val="24"/>
        </w:rPr>
        <w:t>Access Support</w:t>
      </w:r>
    </w:p>
    <w:p w14:paraId="71F938E8" w14:textId="77777777" w:rsidR="00EB7CDE" w:rsidRPr="003F448C" w:rsidRDefault="00EB7CDE" w:rsidP="00EB7CDE">
      <w:pPr>
        <w:spacing w:line="276" w:lineRule="auto"/>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We are committed to being accessible</w:t>
      </w:r>
      <w:r w:rsidR="00310CE9" w:rsidRPr="003F448C">
        <w:rPr>
          <w:rFonts w:ascii="Avenir Next LT Pro" w:eastAsia="Calibri" w:hAnsi="Avenir Next LT Pro" w:cstheme="minorHAnsi"/>
          <w:color w:val="auto"/>
          <w:szCs w:val="24"/>
        </w:rPr>
        <w:t xml:space="preserve">. </w:t>
      </w:r>
      <w:r w:rsidRPr="003F448C">
        <w:rPr>
          <w:rFonts w:ascii="Avenir Next LT Pro" w:eastAsia="Calibri" w:hAnsi="Avenir Next LT Pro" w:cstheme="minorHAnsi"/>
          <w:color w:val="auto"/>
          <w:szCs w:val="24"/>
        </w:rPr>
        <w:t xml:space="preserve">If you experience or anticipate any barriers within the application process or require help to make an application or accessing services and information, please contact us. </w:t>
      </w:r>
    </w:p>
    <w:p w14:paraId="01090C4E" w14:textId="77777777" w:rsidR="00EB7CDE" w:rsidRPr="003F448C" w:rsidRDefault="00EB7CDE" w:rsidP="00EB7CDE">
      <w:pPr>
        <w:tabs>
          <w:tab w:val="left" w:pos="3064"/>
        </w:tabs>
        <w:spacing w:line="276" w:lineRule="auto"/>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ab/>
      </w:r>
    </w:p>
    <w:p w14:paraId="5329AEBA" w14:textId="77777777" w:rsidR="00EB7CDE" w:rsidRPr="003F448C" w:rsidRDefault="00EB7CDE" w:rsidP="00EB7CDE">
      <w:pPr>
        <w:spacing w:line="276" w:lineRule="auto"/>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Alternative formats of all our documents can be made available on request, including larger print, other languages, Braille and audio versions.</w:t>
      </w:r>
    </w:p>
    <w:p w14:paraId="0120FDBA" w14:textId="77777777" w:rsidR="00EB7CDE" w:rsidRPr="003F448C" w:rsidRDefault="00EB7CDE" w:rsidP="00EB7CDE">
      <w:pPr>
        <w:jc w:val="left"/>
        <w:rPr>
          <w:rFonts w:ascii="Avenir Next LT Pro" w:hAnsi="Avenir Next LT Pro" w:cstheme="minorHAnsi"/>
          <w:b/>
          <w:color w:val="auto"/>
          <w:szCs w:val="24"/>
          <w:lang w:eastAsia="en-GB"/>
        </w:rPr>
      </w:pPr>
    </w:p>
    <w:p w14:paraId="69B27394" w14:textId="77777777" w:rsidR="005538C5" w:rsidRPr="003F448C" w:rsidRDefault="005538C5" w:rsidP="00EB7CDE">
      <w:pPr>
        <w:jc w:val="left"/>
        <w:rPr>
          <w:rFonts w:ascii="Avenir Next LT Pro" w:hAnsi="Avenir Next LT Pro" w:cstheme="minorHAnsi"/>
          <w:b/>
          <w:color w:val="auto"/>
          <w:szCs w:val="24"/>
          <w:lang w:eastAsia="en-GB"/>
        </w:rPr>
      </w:pPr>
      <w:r w:rsidRPr="003F448C">
        <w:rPr>
          <w:rFonts w:ascii="Avenir Next LT Pro" w:hAnsi="Avenir Next LT Pro" w:cstheme="minorHAnsi"/>
          <w:b/>
          <w:color w:val="auto"/>
          <w:szCs w:val="24"/>
          <w:lang w:eastAsia="en-GB"/>
        </w:rPr>
        <w:t xml:space="preserve">COVID-19 </w:t>
      </w:r>
    </w:p>
    <w:p w14:paraId="7E08D8A5" w14:textId="77777777" w:rsidR="005538C5" w:rsidRPr="003F448C" w:rsidRDefault="005538C5" w:rsidP="00EB7CDE">
      <w:pPr>
        <w:jc w:val="left"/>
        <w:rPr>
          <w:rFonts w:ascii="Avenir Next LT Pro" w:hAnsi="Avenir Next LT Pro" w:cstheme="minorHAnsi"/>
          <w:bCs/>
          <w:color w:val="auto"/>
          <w:szCs w:val="24"/>
          <w:lang w:eastAsia="en-GB"/>
        </w:rPr>
      </w:pPr>
      <w:r w:rsidRPr="003F448C">
        <w:rPr>
          <w:rFonts w:ascii="Avenir Next LT Pro" w:hAnsi="Avenir Next LT Pro" w:cstheme="minorHAnsi"/>
          <w:bCs/>
          <w:color w:val="auto"/>
          <w:szCs w:val="24"/>
          <w:lang w:eastAsia="en-GB"/>
        </w:rPr>
        <w:t>We understand there are elements of uncertainty around project delivery, please see the information in the commissioning prospectus document. We strongly advise applicants to consider the broad range of risks that might impact proposed activities being delivered e.g. social distancing</w:t>
      </w:r>
    </w:p>
    <w:p w14:paraId="346C1C1E" w14:textId="77777777" w:rsidR="005538C5" w:rsidRPr="003F448C" w:rsidRDefault="005538C5" w:rsidP="00EB7CDE">
      <w:pPr>
        <w:jc w:val="left"/>
        <w:rPr>
          <w:rFonts w:ascii="Avenir Next LT Pro" w:hAnsi="Avenir Next LT Pro" w:cstheme="minorHAnsi"/>
          <w:b/>
          <w:color w:val="auto"/>
          <w:szCs w:val="24"/>
          <w:lang w:eastAsia="en-GB"/>
        </w:rPr>
      </w:pPr>
    </w:p>
    <w:p w14:paraId="327F6D36" w14:textId="77777777" w:rsidR="00EB7CDE" w:rsidRPr="003F448C" w:rsidRDefault="00EB7CDE" w:rsidP="00EB7CDE">
      <w:pPr>
        <w:jc w:val="left"/>
        <w:rPr>
          <w:rFonts w:ascii="Avenir Next LT Pro" w:hAnsi="Avenir Next LT Pro" w:cstheme="minorHAnsi"/>
          <w:b/>
          <w:color w:val="auto"/>
          <w:szCs w:val="24"/>
          <w:lang w:eastAsia="en-GB"/>
        </w:rPr>
      </w:pPr>
      <w:r w:rsidRPr="003F448C">
        <w:rPr>
          <w:rFonts w:ascii="Avenir Next LT Pro" w:hAnsi="Avenir Next LT Pro" w:cstheme="minorHAnsi"/>
          <w:b/>
          <w:color w:val="auto"/>
          <w:szCs w:val="24"/>
          <w:lang w:eastAsia="en-GB"/>
        </w:rPr>
        <w:t>Before you apply</w:t>
      </w:r>
    </w:p>
    <w:p w14:paraId="5D8D80F0" w14:textId="77777777" w:rsidR="00EB7CDE" w:rsidRPr="003F448C" w:rsidRDefault="00EB7CDE" w:rsidP="008A2CDB">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Please carefully read the commissioning prospectus docum</w:t>
      </w:r>
      <w:r w:rsidR="005C33CC" w:rsidRPr="003F448C">
        <w:rPr>
          <w:rFonts w:ascii="Avenir Next LT Pro" w:hAnsi="Avenir Next LT Pro" w:cstheme="minorHAnsi"/>
          <w:color w:val="auto"/>
          <w:szCs w:val="24"/>
          <w:lang w:eastAsia="en-GB"/>
        </w:rPr>
        <w:t xml:space="preserve">ent paying particular attention </w:t>
      </w:r>
      <w:r w:rsidRPr="003F448C">
        <w:rPr>
          <w:rFonts w:ascii="Avenir Next LT Pro" w:hAnsi="Avenir Next LT Pro" w:cstheme="minorHAnsi"/>
          <w:color w:val="auto"/>
          <w:szCs w:val="24"/>
          <w:lang w:eastAsia="en-GB"/>
        </w:rPr>
        <w:t xml:space="preserve">to the applicant </w:t>
      </w:r>
      <w:r w:rsidR="005C33CC" w:rsidRPr="003F448C">
        <w:rPr>
          <w:rFonts w:ascii="Avenir Next LT Pro" w:hAnsi="Avenir Next LT Pro" w:cstheme="minorHAnsi"/>
          <w:color w:val="auto"/>
          <w:szCs w:val="24"/>
          <w:lang w:eastAsia="en-GB"/>
        </w:rPr>
        <w:t xml:space="preserve">eligibility </w:t>
      </w:r>
      <w:r w:rsidRPr="003F448C">
        <w:rPr>
          <w:rFonts w:ascii="Avenir Next LT Pro" w:hAnsi="Avenir Next LT Pro" w:cstheme="minorHAnsi"/>
          <w:color w:val="auto"/>
          <w:szCs w:val="24"/>
          <w:lang w:eastAsia="en-GB"/>
        </w:rPr>
        <w:t xml:space="preserve">and </w:t>
      </w:r>
      <w:r w:rsidR="005C33CC" w:rsidRPr="003F448C">
        <w:rPr>
          <w:rFonts w:ascii="Avenir Next LT Pro" w:hAnsi="Avenir Next LT Pro" w:cstheme="minorHAnsi"/>
          <w:color w:val="auto"/>
          <w:szCs w:val="24"/>
          <w:lang w:eastAsia="en-GB"/>
        </w:rPr>
        <w:t>commissioning criteria</w:t>
      </w:r>
      <w:r w:rsidRPr="003F448C">
        <w:rPr>
          <w:rFonts w:ascii="Avenir Next LT Pro" w:hAnsi="Avenir Next LT Pro" w:cstheme="minorHAnsi"/>
          <w:color w:val="auto"/>
          <w:szCs w:val="24"/>
          <w:lang w:eastAsia="en-GB"/>
        </w:rPr>
        <w:t>.</w:t>
      </w:r>
    </w:p>
    <w:p w14:paraId="18986C9A" w14:textId="77777777" w:rsidR="00EB7CDE" w:rsidRPr="003F448C" w:rsidRDefault="00EB7CDE" w:rsidP="00EB7CDE">
      <w:pPr>
        <w:jc w:val="left"/>
        <w:rPr>
          <w:rFonts w:ascii="Avenir Next LT Pro" w:hAnsi="Avenir Next LT Pro" w:cstheme="minorHAnsi"/>
          <w:color w:val="auto"/>
          <w:szCs w:val="24"/>
          <w:lang w:eastAsia="en-GB"/>
        </w:rPr>
      </w:pPr>
    </w:p>
    <w:p w14:paraId="2A8B1BA0" w14:textId="4A659F1A" w:rsidR="00EB7CDE" w:rsidRPr="003F448C" w:rsidRDefault="00EB7CDE" w:rsidP="00EB7CDE">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 xml:space="preserve">Please complete all the questions in the application form. </w:t>
      </w:r>
    </w:p>
    <w:p w14:paraId="03D9CD7A" w14:textId="55AC6283" w:rsidR="000949D2" w:rsidRPr="003F448C" w:rsidRDefault="000949D2" w:rsidP="00EB7CDE">
      <w:pPr>
        <w:jc w:val="left"/>
        <w:rPr>
          <w:rFonts w:ascii="Avenir Next LT Pro" w:hAnsi="Avenir Next LT Pro" w:cstheme="minorHAnsi"/>
          <w:color w:val="auto"/>
          <w:szCs w:val="24"/>
          <w:lang w:eastAsia="en-GB"/>
        </w:rPr>
      </w:pPr>
    </w:p>
    <w:tbl>
      <w:tblPr>
        <w:tblStyle w:val="TableGrid"/>
        <w:tblW w:w="9923" w:type="dxa"/>
        <w:tblInd w:w="-147" w:type="dxa"/>
        <w:tblLook w:val="04A0" w:firstRow="1" w:lastRow="0" w:firstColumn="1" w:lastColumn="0" w:noHBand="0" w:noVBand="1"/>
        <w:tblCaption w:val="Advice and Guidance"/>
        <w:tblDescription w:val="Alert box highlighting the requirment to have had an advice surgery if you have not had funding from us before."/>
      </w:tblPr>
      <w:tblGrid>
        <w:gridCol w:w="9923"/>
      </w:tblGrid>
      <w:tr w:rsidR="000D6982" w:rsidRPr="003F448C" w14:paraId="6BB9ADC1" w14:textId="77777777" w:rsidTr="000D6982">
        <w:trPr>
          <w:trHeight w:val="1376"/>
          <w:tblHeader/>
        </w:trPr>
        <w:tc>
          <w:tcPr>
            <w:tcW w:w="9923" w:type="dxa"/>
          </w:tcPr>
          <w:p w14:paraId="0E764ECC" w14:textId="298D2B32" w:rsidR="000D6982" w:rsidRPr="003F448C" w:rsidRDefault="000D6982" w:rsidP="004442D3">
            <w:pPr>
              <w:pStyle w:val="Heading1"/>
              <w:outlineLvl w:val="0"/>
              <w:rPr>
                <w:rFonts w:ascii="Avenir Next LT Pro" w:hAnsi="Avenir Next LT Pro" w:cs="Calibri"/>
                <w:b/>
                <w:bCs/>
              </w:rPr>
            </w:pPr>
            <w:bookmarkStart w:id="2" w:name="_Hlk66794287"/>
            <w:r w:rsidRPr="003F448C">
              <w:rPr>
                <w:rFonts w:ascii="Avenir Next LT Pro" w:hAnsi="Avenir Next LT Pro" w:cs="Calibri"/>
                <w:color w:val="auto"/>
                <w:sz w:val="24"/>
                <w:szCs w:val="24"/>
              </w:rPr>
              <w:t xml:space="preserve">All applicants; including those who have had funding from us before must attend an individual advice and guidance surgery. </w:t>
            </w:r>
            <w:bookmarkStart w:id="3" w:name="_Hlk67990859"/>
            <w:bookmarkEnd w:id="2"/>
            <w:r w:rsidRPr="003F448C">
              <w:rPr>
                <w:rFonts w:ascii="Avenir Next LT Pro" w:hAnsi="Avenir Next LT Pro" w:cs="Calibri"/>
                <w:color w:val="auto"/>
                <w:sz w:val="24"/>
                <w:szCs w:val="24"/>
              </w:rPr>
              <w:t>We will not accept your application unless you have attended an online session or surgery</w:t>
            </w:r>
            <w:r w:rsidRPr="003F448C">
              <w:rPr>
                <w:rFonts w:ascii="Avenir Next LT Pro" w:hAnsi="Avenir Next LT Pro" w:cs="Calibri"/>
                <w:b/>
                <w:bCs/>
                <w:color w:val="auto"/>
                <w:sz w:val="24"/>
                <w:szCs w:val="24"/>
              </w:rPr>
              <w:t>.</w:t>
            </w:r>
            <w:bookmarkEnd w:id="3"/>
          </w:p>
        </w:tc>
      </w:tr>
    </w:tbl>
    <w:p w14:paraId="514C2756" w14:textId="77777777" w:rsidR="000949D2" w:rsidRPr="003F448C" w:rsidRDefault="000949D2" w:rsidP="00EB7CDE">
      <w:pPr>
        <w:jc w:val="left"/>
        <w:rPr>
          <w:rFonts w:ascii="Avenir Next LT Pro" w:hAnsi="Avenir Next LT Pro" w:cstheme="minorHAnsi"/>
          <w:color w:val="auto"/>
          <w:sz w:val="22"/>
          <w:szCs w:val="22"/>
          <w:lang w:eastAsia="en-GB"/>
        </w:rPr>
      </w:pPr>
    </w:p>
    <w:p w14:paraId="2BB3C0F9" w14:textId="2DC089D7" w:rsidR="007A6515" w:rsidRPr="003F448C" w:rsidRDefault="00EB7CDE" w:rsidP="00697AC4">
      <w:pPr>
        <w:jc w:val="center"/>
        <w:rPr>
          <w:rFonts w:ascii="Avenir Next LT Pro" w:eastAsia="Calibri" w:hAnsi="Avenir Next LT Pro" w:cstheme="minorHAnsi"/>
          <w:bCs/>
          <w:color w:val="auto"/>
          <w:szCs w:val="24"/>
        </w:rPr>
      </w:pPr>
      <w:r w:rsidRPr="003F448C">
        <w:rPr>
          <w:rFonts w:ascii="Avenir Next LT Pro" w:eastAsia="Calibri" w:hAnsi="Avenir Next LT Pro" w:cstheme="minorHAnsi"/>
          <w:bCs/>
          <w:color w:val="auto"/>
          <w:szCs w:val="24"/>
        </w:rPr>
        <w:t>If you have any questions, please contact</w:t>
      </w:r>
      <w:r w:rsidR="003538E8" w:rsidRPr="003F448C">
        <w:rPr>
          <w:rFonts w:ascii="Avenir Next LT Pro" w:eastAsia="Calibri" w:hAnsi="Avenir Next LT Pro" w:cstheme="minorHAnsi"/>
          <w:bCs/>
          <w:color w:val="auto"/>
          <w:szCs w:val="24"/>
        </w:rPr>
        <w:t xml:space="preserve"> artsandhealth@birmingham.gov.uk</w:t>
      </w:r>
    </w:p>
    <w:p w14:paraId="291BFC8C" w14:textId="77777777" w:rsidR="001C35A5" w:rsidRPr="003F448C" w:rsidRDefault="00511C96" w:rsidP="001C35A5">
      <w:pPr>
        <w:pStyle w:val="paragraph"/>
        <w:spacing w:before="0" w:beforeAutospacing="0" w:after="0" w:afterAutospacing="0"/>
        <w:jc w:val="both"/>
        <w:textAlignment w:val="baseline"/>
        <w:rPr>
          <w:rFonts w:ascii="Avenir Next LT Pro" w:hAnsi="Avenir Next LT Pro" w:cs="Segoe UI"/>
          <w:color w:val="365F91"/>
          <w:sz w:val="18"/>
          <w:szCs w:val="18"/>
        </w:rPr>
      </w:pPr>
      <w:bookmarkStart w:id="4" w:name="_Application_Commissioning_Scheme"/>
      <w:bookmarkEnd w:id="4"/>
      <w:r w:rsidRPr="003F448C">
        <w:rPr>
          <w:rFonts w:ascii="Avenir Next LT Pro" w:hAnsi="Avenir Next LT Pro"/>
        </w:rPr>
        <w:br w:type="page"/>
      </w:r>
      <w:r w:rsidR="001C35A5" w:rsidRPr="003F448C">
        <w:rPr>
          <w:rFonts w:ascii="Avenir Next LT Pro" w:hAnsi="Avenir Next LT Pro" w:cs="Calibri"/>
          <w:b/>
          <w:bCs/>
          <w:sz w:val="28"/>
          <w:szCs w:val="28"/>
        </w:rPr>
        <w:lastRenderedPageBreak/>
        <w:t>Application Commissioning Scheme</w:t>
      </w:r>
      <w:r w:rsidR="001C35A5" w:rsidRPr="003F448C">
        <w:rPr>
          <w:rFonts w:ascii="Avenir Next LT Pro" w:hAnsi="Avenir Next LT Pro" w:cs="Calibri"/>
          <w:sz w:val="28"/>
          <w:szCs w:val="28"/>
        </w:rPr>
        <w:t> </w:t>
      </w:r>
    </w:p>
    <w:p w14:paraId="7DC75606" w14:textId="14E9324F" w:rsidR="001C35A5" w:rsidRPr="003F448C" w:rsidRDefault="001C35A5" w:rsidP="001C35A5">
      <w:pPr>
        <w:jc w:val="left"/>
        <w:textAlignment w:val="baseline"/>
        <w:rPr>
          <w:rFonts w:ascii="Avenir Next LT Pro" w:hAnsi="Avenir Next LT Pro" w:cs="Segoe UI"/>
          <w:sz w:val="18"/>
          <w:szCs w:val="18"/>
          <w:lang w:eastAsia="en-GB"/>
        </w:rPr>
      </w:pPr>
      <w:r w:rsidRPr="003F448C">
        <w:rPr>
          <w:rFonts w:ascii="Avenir Next LT Pro" w:hAnsi="Avenir Next LT Pro" w:cs="Calibri"/>
          <w:color w:val="auto"/>
          <w:szCs w:val="24"/>
          <w:lang w:eastAsia="en-GB"/>
        </w:rPr>
        <w:t> </w:t>
      </w:r>
    </w:p>
    <w:p w14:paraId="6FD5B037" w14:textId="4FF17CEF" w:rsidR="001C35A5" w:rsidRPr="003F448C" w:rsidRDefault="001C35A5" w:rsidP="001C35A5">
      <w:pPr>
        <w:jc w:val="left"/>
        <w:textAlignment w:val="baseline"/>
        <w:rPr>
          <w:rFonts w:ascii="Avenir Next LT Pro" w:hAnsi="Avenir Next LT Pro" w:cs="Segoe UI"/>
          <w:sz w:val="18"/>
          <w:szCs w:val="18"/>
          <w:lang w:eastAsia="en-GB"/>
        </w:rPr>
      </w:pPr>
    </w:p>
    <w:p w14:paraId="767A5548" w14:textId="43C4AFE3" w:rsidR="00F261D8" w:rsidRPr="003F448C" w:rsidRDefault="0035682F" w:rsidP="00C96205">
      <w:pPr>
        <w:pStyle w:val="Heading1"/>
        <w:rPr>
          <w:rFonts w:ascii="Avenir Next LT Pro" w:hAnsi="Avenir Next LT Pro"/>
          <w:b/>
          <w:bCs/>
          <w:color w:val="auto"/>
        </w:rPr>
      </w:pPr>
      <w:r w:rsidRPr="003F448C">
        <w:rPr>
          <w:rFonts w:ascii="Avenir Next LT Pro" w:hAnsi="Avenir Next LT Pro"/>
          <w:b/>
          <w:bCs/>
          <w:color w:val="auto"/>
        </w:rPr>
        <w:t>Your Organisation</w:t>
      </w:r>
    </w:p>
    <w:p w14:paraId="6A960DB0" w14:textId="77777777" w:rsidR="003E3E5B" w:rsidRPr="003F448C" w:rsidRDefault="003E3E5B" w:rsidP="008A2CDB">
      <w:pPr>
        <w:rPr>
          <w:rFonts w:ascii="Avenir Next LT Pro" w:hAnsi="Avenir Next LT Pro" w:cstheme="minorHAnsi"/>
          <w:color w:val="auto"/>
          <w:szCs w:val="24"/>
          <w:lang w:eastAsia="en-GB"/>
        </w:rPr>
      </w:pPr>
    </w:p>
    <w:tbl>
      <w:tblPr>
        <w:tblStyle w:val="TableGrid1"/>
        <w:tblW w:w="9611" w:type="dxa"/>
        <w:tblLayout w:type="fixed"/>
        <w:tblLook w:val="01E0" w:firstRow="1" w:lastRow="1" w:firstColumn="1" w:lastColumn="1" w:noHBand="0" w:noVBand="0"/>
        <w:tblCaption w:val="Your organisation"/>
        <w:tblDescription w:val="Table for providing the name of your organisation/group and general contact details"/>
      </w:tblPr>
      <w:tblGrid>
        <w:gridCol w:w="4366"/>
        <w:gridCol w:w="5245"/>
      </w:tblGrid>
      <w:tr w:rsidR="00403BE0" w:rsidRPr="003F448C" w14:paraId="101C4F31" w14:textId="77777777" w:rsidTr="0044240D">
        <w:trPr>
          <w:trHeight w:val="77"/>
          <w:tblHeader/>
        </w:trPr>
        <w:tc>
          <w:tcPr>
            <w:tcW w:w="4366" w:type="dxa"/>
          </w:tcPr>
          <w:p w14:paraId="39DC98F3" w14:textId="04833665" w:rsidR="00403BE0" w:rsidRPr="003F448C" w:rsidRDefault="00B66091" w:rsidP="00EA6CAE">
            <w:pPr>
              <w:pStyle w:val="Heading1"/>
              <w:outlineLvl w:val="0"/>
              <w:rPr>
                <w:rFonts w:ascii="Avenir Next LT Pro" w:hAnsi="Avenir Next LT Pro" w:cs="Calibri"/>
                <w:color w:val="auto"/>
                <w:sz w:val="22"/>
                <w:szCs w:val="22"/>
                <w:lang w:eastAsia="en-GB"/>
              </w:rPr>
            </w:pPr>
            <w:r w:rsidRPr="003F448C">
              <w:rPr>
                <w:rFonts w:ascii="Avenir Next LT Pro" w:hAnsi="Avenir Next LT Pro" w:cs="Calibri"/>
                <w:color w:val="auto"/>
                <w:sz w:val="22"/>
                <w:szCs w:val="22"/>
                <w:lang w:eastAsia="en-GB"/>
              </w:rPr>
              <w:t>Organisation/group name (Applicant)</w:t>
            </w:r>
          </w:p>
        </w:tc>
        <w:tc>
          <w:tcPr>
            <w:tcW w:w="5245" w:type="dxa"/>
          </w:tcPr>
          <w:p w14:paraId="7CF64E07" w14:textId="77777777" w:rsidR="005C33CC" w:rsidRPr="003F448C" w:rsidRDefault="005C33CC" w:rsidP="00403BE0">
            <w:pPr>
              <w:jc w:val="left"/>
              <w:rPr>
                <w:rFonts w:ascii="Avenir Next LT Pro" w:hAnsi="Avenir Next LT Pro" w:cstheme="minorHAnsi"/>
                <w:color w:val="auto"/>
                <w:szCs w:val="24"/>
              </w:rPr>
            </w:pPr>
          </w:p>
        </w:tc>
      </w:tr>
      <w:tr w:rsidR="00403BE0" w:rsidRPr="003F448C" w14:paraId="79F91BFC" w14:textId="77777777" w:rsidTr="00257384">
        <w:trPr>
          <w:trHeight w:val="77"/>
        </w:trPr>
        <w:tc>
          <w:tcPr>
            <w:tcW w:w="4366" w:type="dxa"/>
          </w:tcPr>
          <w:p w14:paraId="6AC1E21D" w14:textId="34860324" w:rsidR="00A467AC" w:rsidRPr="003F448C" w:rsidRDefault="00403BE0" w:rsidP="00EA6CAE">
            <w:pPr>
              <w:pStyle w:val="Heading1"/>
              <w:outlineLvl w:val="0"/>
              <w:rPr>
                <w:rFonts w:ascii="Avenir Next LT Pro" w:hAnsi="Avenir Next LT Pro" w:cs="Calibri"/>
                <w:color w:val="auto"/>
                <w:sz w:val="22"/>
                <w:szCs w:val="22"/>
              </w:rPr>
            </w:pPr>
            <w:r w:rsidRPr="003F448C">
              <w:rPr>
                <w:rFonts w:ascii="Avenir Next LT Pro" w:hAnsi="Avenir Next LT Pro" w:cs="Calibri"/>
                <w:color w:val="auto"/>
                <w:sz w:val="22"/>
                <w:szCs w:val="22"/>
              </w:rPr>
              <w:t>Registered/official address, including postcode</w:t>
            </w:r>
          </w:p>
        </w:tc>
        <w:tc>
          <w:tcPr>
            <w:tcW w:w="5245" w:type="dxa"/>
          </w:tcPr>
          <w:p w14:paraId="1738D2BB" w14:textId="0808DB06" w:rsidR="003E3E5B" w:rsidRPr="003F448C" w:rsidRDefault="003E3E5B" w:rsidP="00403BE0">
            <w:pPr>
              <w:jc w:val="left"/>
              <w:rPr>
                <w:rFonts w:ascii="Avenir Next LT Pro" w:hAnsi="Avenir Next LT Pro" w:cstheme="minorHAnsi"/>
                <w:color w:val="auto"/>
                <w:szCs w:val="24"/>
              </w:rPr>
            </w:pPr>
          </w:p>
        </w:tc>
      </w:tr>
      <w:tr w:rsidR="00403BE0" w:rsidRPr="003F448C" w14:paraId="6B6192ED" w14:textId="77777777" w:rsidTr="00257384">
        <w:trPr>
          <w:trHeight w:val="77"/>
        </w:trPr>
        <w:tc>
          <w:tcPr>
            <w:tcW w:w="4366" w:type="dxa"/>
          </w:tcPr>
          <w:p w14:paraId="546B6B9A" w14:textId="143340B7" w:rsidR="00A467AC" w:rsidRPr="003F448C" w:rsidRDefault="00403BE0" w:rsidP="00EA6CAE">
            <w:pPr>
              <w:pStyle w:val="Heading1"/>
              <w:outlineLvl w:val="0"/>
              <w:rPr>
                <w:rFonts w:ascii="Avenir Next LT Pro" w:hAnsi="Avenir Next LT Pro" w:cs="Calibri"/>
                <w:color w:val="auto"/>
                <w:sz w:val="22"/>
                <w:szCs w:val="22"/>
              </w:rPr>
            </w:pPr>
            <w:r w:rsidRPr="003F448C">
              <w:rPr>
                <w:rFonts w:ascii="Avenir Next LT Pro" w:hAnsi="Avenir Next LT Pro" w:cs="Calibri"/>
                <w:color w:val="auto"/>
                <w:sz w:val="22"/>
                <w:szCs w:val="22"/>
              </w:rPr>
              <w:t>Correspondence address, including postcode (if different to above)</w:t>
            </w:r>
          </w:p>
        </w:tc>
        <w:tc>
          <w:tcPr>
            <w:tcW w:w="5245" w:type="dxa"/>
          </w:tcPr>
          <w:p w14:paraId="380BD6E7" w14:textId="77777777" w:rsidR="00403BE0" w:rsidRPr="003F448C" w:rsidRDefault="00403BE0" w:rsidP="00403BE0">
            <w:pPr>
              <w:jc w:val="left"/>
              <w:rPr>
                <w:rFonts w:ascii="Avenir Next LT Pro" w:hAnsi="Avenir Next LT Pro" w:cstheme="minorHAnsi"/>
                <w:color w:val="auto"/>
                <w:szCs w:val="24"/>
              </w:rPr>
            </w:pPr>
          </w:p>
          <w:p w14:paraId="39401B3C" w14:textId="77777777" w:rsidR="00A467AC" w:rsidRPr="003F448C" w:rsidRDefault="00A467AC" w:rsidP="00403BE0">
            <w:pPr>
              <w:jc w:val="left"/>
              <w:rPr>
                <w:rFonts w:ascii="Avenir Next LT Pro" w:hAnsi="Avenir Next LT Pro" w:cstheme="minorHAnsi"/>
                <w:color w:val="auto"/>
                <w:szCs w:val="24"/>
              </w:rPr>
            </w:pPr>
          </w:p>
        </w:tc>
      </w:tr>
      <w:tr w:rsidR="00403BE0" w:rsidRPr="003F448C" w14:paraId="45304175" w14:textId="77777777" w:rsidTr="00257384">
        <w:trPr>
          <w:trHeight w:val="473"/>
        </w:trPr>
        <w:tc>
          <w:tcPr>
            <w:tcW w:w="4366" w:type="dxa"/>
          </w:tcPr>
          <w:p w14:paraId="75CCF0AF" w14:textId="7779F544" w:rsidR="00A467AC" w:rsidRPr="003F448C" w:rsidRDefault="00403BE0" w:rsidP="00EA6CAE">
            <w:pPr>
              <w:pStyle w:val="Heading1"/>
              <w:outlineLvl w:val="0"/>
              <w:rPr>
                <w:rFonts w:ascii="Avenir Next LT Pro" w:hAnsi="Avenir Next LT Pro" w:cs="Calibri"/>
                <w:color w:val="auto"/>
                <w:sz w:val="22"/>
                <w:szCs w:val="22"/>
              </w:rPr>
            </w:pPr>
            <w:r w:rsidRPr="003F448C">
              <w:rPr>
                <w:rFonts w:ascii="Avenir Next LT Pro" w:hAnsi="Avenir Next LT Pro" w:cs="Calibri"/>
                <w:color w:val="auto"/>
                <w:sz w:val="22"/>
                <w:szCs w:val="22"/>
              </w:rPr>
              <w:t>Organisation telephone number</w:t>
            </w:r>
          </w:p>
        </w:tc>
        <w:tc>
          <w:tcPr>
            <w:tcW w:w="5245" w:type="dxa"/>
          </w:tcPr>
          <w:p w14:paraId="523A4F53" w14:textId="77777777" w:rsidR="00403BE0" w:rsidRPr="003F448C" w:rsidRDefault="00403BE0" w:rsidP="00403BE0">
            <w:pPr>
              <w:jc w:val="left"/>
              <w:rPr>
                <w:rFonts w:ascii="Avenir Next LT Pro" w:hAnsi="Avenir Next LT Pro" w:cstheme="minorHAnsi"/>
                <w:color w:val="auto"/>
                <w:szCs w:val="24"/>
              </w:rPr>
            </w:pPr>
          </w:p>
          <w:p w14:paraId="220216C5" w14:textId="77777777" w:rsidR="005C33CC" w:rsidRPr="003F448C" w:rsidRDefault="005C33CC" w:rsidP="00403BE0">
            <w:pPr>
              <w:jc w:val="left"/>
              <w:rPr>
                <w:rFonts w:ascii="Avenir Next LT Pro" w:hAnsi="Avenir Next LT Pro" w:cstheme="minorHAnsi"/>
                <w:color w:val="auto"/>
                <w:szCs w:val="24"/>
              </w:rPr>
            </w:pPr>
          </w:p>
        </w:tc>
      </w:tr>
      <w:tr w:rsidR="00403BE0" w:rsidRPr="003F448C" w14:paraId="079F7301" w14:textId="77777777" w:rsidTr="00257384">
        <w:trPr>
          <w:trHeight w:val="77"/>
        </w:trPr>
        <w:tc>
          <w:tcPr>
            <w:tcW w:w="4366" w:type="dxa"/>
          </w:tcPr>
          <w:p w14:paraId="674C00B1" w14:textId="77777777" w:rsidR="00403BE0" w:rsidRPr="003F448C" w:rsidRDefault="00403BE0" w:rsidP="00EA6CAE">
            <w:pPr>
              <w:pStyle w:val="Heading1"/>
              <w:outlineLvl w:val="0"/>
              <w:rPr>
                <w:rFonts w:ascii="Avenir Next LT Pro" w:hAnsi="Avenir Next LT Pro" w:cs="Calibri"/>
                <w:color w:val="auto"/>
                <w:sz w:val="22"/>
                <w:szCs w:val="22"/>
              </w:rPr>
            </w:pPr>
            <w:r w:rsidRPr="003F448C">
              <w:rPr>
                <w:rFonts w:ascii="Avenir Next LT Pro" w:hAnsi="Avenir Next LT Pro" w:cs="Calibri"/>
                <w:color w:val="auto"/>
                <w:sz w:val="22"/>
                <w:szCs w:val="22"/>
              </w:rPr>
              <w:t>Website, blog or Facebook page etc, if you have one</w:t>
            </w:r>
          </w:p>
        </w:tc>
        <w:tc>
          <w:tcPr>
            <w:tcW w:w="5245" w:type="dxa"/>
          </w:tcPr>
          <w:p w14:paraId="69C3624F" w14:textId="77777777" w:rsidR="00403BE0" w:rsidRPr="003F448C" w:rsidRDefault="00403BE0" w:rsidP="00403BE0">
            <w:pPr>
              <w:jc w:val="left"/>
              <w:rPr>
                <w:rFonts w:ascii="Avenir Next LT Pro" w:hAnsi="Avenir Next LT Pro" w:cstheme="minorHAnsi"/>
                <w:color w:val="auto"/>
                <w:szCs w:val="24"/>
              </w:rPr>
            </w:pPr>
          </w:p>
        </w:tc>
      </w:tr>
    </w:tbl>
    <w:p w14:paraId="79D5305C" w14:textId="77777777" w:rsidR="00D81946" w:rsidRPr="003F448C" w:rsidRDefault="00D81946" w:rsidP="00D81946">
      <w:pPr>
        <w:rPr>
          <w:rFonts w:ascii="Avenir Next LT Pro" w:hAnsi="Avenir Next LT Pro" w:cstheme="minorHAnsi"/>
          <w:szCs w:val="24"/>
        </w:rPr>
      </w:pPr>
    </w:p>
    <w:tbl>
      <w:tblPr>
        <w:tblStyle w:val="TableGrid"/>
        <w:tblW w:w="9628" w:type="dxa"/>
        <w:tblLook w:val="04A0" w:firstRow="1" w:lastRow="0" w:firstColumn="1" w:lastColumn="0" w:noHBand="0" w:noVBand="1"/>
        <w:tblCaption w:val="Applicant type"/>
        <w:tblDescription w:val="Use this table to tell us what type of organisation you are"/>
      </w:tblPr>
      <w:tblGrid>
        <w:gridCol w:w="4814"/>
        <w:gridCol w:w="4814"/>
      </w:tblGrid>
      <w:tr w:rsidR="00BD5562" w:rsidRPr="003F448C" w14:paraId="68041CD6" w14:textId="77777777" w:rsidTr="0077238D">
        <w:trPr>
          <w:tblHeader/>
        </w:trPr>
        <w:tc>
          <w:tcPr>
            <w:tcW w:w="4814" w:type="dxa"/>
          </w:tcPr>
          <w:p w14:paraId="02AD35E2"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Unincorporated Association with a constitution, committee, bank account and regular meetings</w:t>
            </w:r>
          </w:p>
        </w:tc>
        <w:tc>
          <w:tcPr>
            <w:tcW w:w="4814" w:type="dxa"/>
          </w:tcPr>
          <w:p w14:paraId="49F8C756" w14:textId="77777777" w:rsidR="00D81946" w:rsidRPr="003F448C" w:rsidRDefault="00D81946" w:rsidP="00BD5562">
            <w:pPr>
              <w:pStyle w:val="Heading1"/>
              <w:outlineLvl w:val="0"/>
              <w:rPr>
                <w:rFonts w:ascii="Avenir Next LT Pro" w:hAnsi="Avenir Next LT Pro" w:cs="Calibri"/>
                <w:color w:val="auto"/>
                <w:sz w:val="24"/>
                <w:szCs w:val="24"/>
              </w:rPr>
            </w:pPr>
          </w:p>
        </w:tc>
      </w:tr>
      <w:tr w:rsidR="00BD5562" w:rsidRPr="003F448C" w14:paraId="79E4909C" w14:textId="77777777" w:rsidTr="0077238D">
        <w:trPr>
          <w:tblHeader/>
        </w:trPr>
        <w:tc>
          <w:tcPr>
            <w:tcW w:w="4814" w:type="dxa"/>
          </w:tcPr>
          <w:p w14:paraId="00D3327C"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Not-for-profit Limited company</w:t>
            </w:r>
          </w:p>
        </w:tc>
        <w:tc>
          <w:tcPr>
            <w:tcW w:w="4814" w:type="dxa"/>
          </w:tcPr>
          <w:p w14:paraId="4144725F"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Registration number:</w:t>
            </w:r>
          </w:p>
        </w:tc>
      </w:tr>
      <w:tr w:rsidR="00BD5562" w:rsidRPr="003F448C" w14:paraId="71DD52A1" w14:textId="77777777" w:rsidTr="0077238D">
        <w:trPr>
          <w:tblHeader/>
        </w:trPr>
        <w:tc>
          <w:tcPr>
            <w:tcW w:w="4814" w:type="dxa"/>
          </w:tcPr>
          <w:p w14:paraId="508C9DC4"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Registered Charity</w:t>
            </w:r>
          </w:p>
        </w:tc>
        <w:tc>
          <w:tcPr>
            <w:tcW w:w="4814" w:type="dxa"/>
          </w:tcPr>
          <w:p w14:paraId="3D8D5407"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Registration number:</w:t>
            </w:r>
          </w:p>
        </w:tc>
      </w:tr>
      <w:tr w:rsidR="00BD5562" w:rsidRPr="003F448C" w14:paraId="3BE66F1C" w14:textId="77777777" w:rsidTr="0077238D">
        <w:trPr>
          <w:tblHeader/>
        </w:trPr>
        <w:tc>
          <w:tcPr>
            <w:tcW w:w="4814" w:type="dxa"/>
            <w:vAlign w:val="center"/>
          </w:tcPr>
          <w:p w14:paraId="52B7CC45"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Community interest company (CIC)</w:t>
            </w:r>
          </w:p>
        </w:tc>
        <w:tc>
          <w:tcPr>
            <w:tcW w:w="4814" w:type="dxa"/>
          </w:tcPr>
          <w:p w14:paraId="70244E8D"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Registration number:</w:t>
            </w:r>
          </w:p>
        </w:tc>
      </w:tr>
      <w:tr w:rsidR="00BD5562" w:rsidRPr="003F448C" w14:paraId="2BBAF239" w14:textId="77777777" w:rsidTr="0077238D">
        <w:trPr>
          <w:tblHeader/>
        </w:trPr>
        <w:tc>
          <w:tcPr>
            <w:tcW w:w="4814" w:type="dxa"/>
          </w:tcPr>
          <w:p w14:paraId="124150A1"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Charitable Incorporated Organisation (CIO)</w:t>
            </w:r>
          </w:p>
        </w:tc>
        <w:tc>
          <w:tcPr>
            <w:tcW w:w="4814" w:type="dxa"/>
          </w:tcPr>
          <w:p w14:paraId="6EBEE097"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Registration number:</w:t>
            </w:r>
          </w:p>
        </w:tc>
      </w:tr>
      <w:tr w:rsidR="00D81946" w:rsidRPr="003F448C" w14:paraId="3E455AA3" w14:textId="77777777" w:rsidTr="0077238D">
        <w:trPr>
          <w:tblHeader/>
        </w:trPr>
        <w:tc>
          <w:tcPr>
            <w:tcW w:w="4814" w:type="dxa"/>
          </w:tcPr>
          <w:p w14:paraId="3DEB47CE" w14:textId="77777777" w:rsidR="00D81946" w:rsidRPr="003F448C" w:rsidRDefault="00D81946"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Other – please state:</w:t>
            </w:r>
          </w:p>
        </w:tc>
        <w:tc>
          <w:tcPr>
            <w:tcW w:w="4814" w:type="dxa"/>
          </w:tcPr>
          <w:p w14:paraId="062E6E2D" w14:textId="77777777" w:rsidR="00D81946" w:rsidRPr="003F448C" w:rsidRDefault="00D81946" w:rsidP="00BD5562">
            <w:pPr>
              <w:pStyle w:val="Heading1"/>
              <w:outlineLvl w:val="0"/>
              <w:rPr>
                <w:rFonts w:ascii="Avenir Next LT Pro" w:hAnsi="Avenir Next LT Pro" w:cs="Calibri"/>
                <w:color w:val="auto"/>
                <w:sz w:val="24"/>
                <w:szCs w:val="24"/>
              </w:rPr>
            </w:pPr>
          </w:p>
        </w:tc>
      </w:tr>
    </w:tbl>
    <w:p w14:paraId="286876E4" w14:textId="12E7831E" w:rsidR="00D81946" w:rsidRPr="003F448C" w:rsidRDefault="00D81946" w:rsidP="0044240D"/>
    <w:tbl>
      <w:tblPr>
        <w:tblStyle w:val="TableGrid"/>
        <w:tblW w:w="9634" w:type="dxa"/>
        <w:tblLook w:val="04A0" w:firstRow="1" w:lastRow="0" w:firstColumn="1" w:lastColumn="0" w:noHBand="0" w:noVBand="1"/>
        <w:tblCaption w:val="VAT"/>
        <w:tblDescription w:val="If your organisation is VAT registered tell us here"/>
      </w:tblPr>
      <w:tblGrid>
        <w:gridCol w:w="4815"/>
        <w:gridCol w:w="4819"/>
      </w:tblGrid>
      <w:tr w:rsidR="00BD5562" w:rsidRPr="003F448C" w14:paraId="0F0B07DB" w14:textId="77777777" w:rsidTr="00BD5562">
        <w:trPr>
          <w:trHeight w:val="70"/>
          <w:tblHeader/>
        </w:trPr>
        <w:tc>
          <w:tcPr>
            <w:tcW w:w="4815" w:type="dxa"/>
            <w:vAlign w:val="center"/>
          </w:tcPr>
          <w:p w14:paraId="6765E809" w14:textId="77777777" w:rsidR="004821FA" w:rsidRPr="003F448C" w:rsidRDefault="004821FA" w:rsidP="00BD5562">
            <w:pPr>
              <w:pStyle w:val="Heading1"/>
              <w:outlineLvl w:val="0"/>
              <w:rPr>
                <w:rFonts w:ascii="Avenir Next LT Pro" w:hAnsi="Avenir Next LT Pro" w:cs="Calibri"/>
                <w:color w:val="auto"/>
                <w:sz w:val="24"/>
                <w:szCs w:val="24"/>
              </w:rPr>
            </w:pPr>
            <w:r w:rsidRPr="003F448C">
              <w:rPr>
                <w:rFonts w:ascii="Avenir Next LT Pro" w:hAnsi="Avenir Next LT Pro" w:cs="Calibri"/>
                <w:bCs/>
                <w:color w:val="auto"/>
                <w:sz w:val="24"/>
                <w:szCs w:val="24"/>
                <w:lang w:val="en-US"/>
              </w:rPr>
              <w:t>Is your Organisation VAT registered?</w:t>
            </w:r>
          </w:p>
        </w:tc>
        <w:tc>
          <w:tcPr>
            <w:tcW w:w="4819" w:type="dxa"/>
            <w:vAlign w:val="center"/>
          </w:tcPr>
          <w:p w14:paraId="4B83817A" w14:textId="77777777" w:rsidR="004821FA" w:rsidRPr="003F448C" w:rsidRDefault="004821FA"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 xml:space="preserve">No/Yes - VAT number: </w:t>
            </w:r>
          </w:p>
        </w:tc>
      </w:tr>
    </w:tbl>
    <w:p w14:paraId="57DBCE46" w14:textId="77777777" w:rsidR="00334791" w:rsidRPr="003F448C" w:rsidRDefault="00334791" w:rsidP="008A2CDB">
      <w:pPr>
        <w:rPr>
          <w:rFonts w:ascii="Avenir Next LT Pro" w:hAnsi="Avenir Next LT Pro" w:cstheme="minorHAnsi"/>
          <w:szCs w:val="24"/>
        </w:rPr>
      </w:pPr>
    </w:p>
    <w:p w14:paraId="0A64BDB6" w14:textId="77777777" w:rsidR="008A30E8" w:rsidRPr="003F448C" w:rsidRDefault="008A30E8" w:rsidP="00A57FF9">
      <w:pPr>
        <w:pStyle w:val="Heading1"/>
        <w:rPr>
          <w:rFonts w:ascii="Avenir Next LT Pro" w:hAnsi="Avenir Next LT Pro"/>
          <w:color w:val="auto"/>
          <w:sz w:val="28"/>
          <w:szCs w:val="28"/>
        </w:rPr>
      </w:pPr>
      <w:r w:rsidRPr="003F448C">
        <w:rPr>
          <w:rFonts w:ascii="Avenir Next LT Pro" w:hAnsi="Avenir Next LT Pro"/>
          <w:color w:val="auto"/>
          <w:sz w:val="28"/>
          <w:szCs w:val="28"/>
        </w:rPr>
        <w:t>Reserves</w:t>
      </w:r>
    </w:p>
    <w:p w14:paraId="2DB62092" w14:textId="432A000B" w:rsidR="008A30E8" w:rsidRPr="003F448C" w:rsidRDefault="008A30E8" w:rsidP="008A30E8">
      <w:pPr>
        <w:rPr>
          <w:rFonts w:ascii="Avenir Next LT Pro" w:hAnsi="Avenir Next LT Pro" w:cstheme="minorHAnsi"/>
          <w:color w:val="auto"/>
          <w:szCs w:val="24"/>
        </w:rPr>
      </w:pPr>
      <w:r w:rsidRPr="003F448C">
        <w:rPr>
          <w:rFonts w:ascii="Avenir Next LT Pro" w:hAnsi="Avenir Next LT Pro" w:cstheme="minorHAnsi"/>
          <w:color w:val="auto"/>
          <w:szCs w:val="24"/>
        </w:rPr>
        <w:t xml:space="preserve">If your organisation has any reserves, please provide details of the total value of the organisation's committed and free reserves. </w:t>
      </w:r>
      <w:r w:rsidR="00EE177C" w:rsidRPr="003F448C">
        <w:rPr>
          <w:rFonts w:ascii="Avenir Next LT Pro" w:hAnsi="Avenir Next LT Pro" w:cstheme="minorHAnsi"/>
          <w:color w:val="auto"/>
          <w:szCs w:val="24"/>
        </w:rPr>
        <w:t>I</w:t>
      </w:r>
      <w:r w:rsidRPr="003F448C">
        <w:rPr>
          <w:rFonts w:ascii="Avenir Next LT Pro" w:hAnsi="Avenir Next LT Pro" w:cstheme="minorHAnsi"/>
          <w:color w:val="auto"/>
          <w:szCs w:val="24"/>
        </w:rPr>
        <w:t>f you have unrestricted/free or designated reserves that are more than the amount you are applying for, please provide an explanation as to why your activity cannot be supported from these reserves, or a copy of your Reserves Policy if you have one</w:t>
      </w:r>
    </w:p>
    <w:tbl>
      <w:tblPr>
        <w:tblStyle w:val="TableGrid"/>
        <w:tblW w:w="0" w:type="auto"/>
        <w:tblLook w:val="04A0" w:firstRow="1" w:lastRow="0" w:firstColumn="1" w:lastColumn="0" w:noHBand="0" w:noVBand="1"/>
        <w:tblCaption w:val="Reserves"/>
        <w:tblDescription w:val="Use this table to tell us about your organisation's reserves"/>
      </w:tblPr>
      <w:tblGrid>
        <w:gridCol w:w="9628"/>
      </w:tblGrid>
      <w:tr w:rsidR="008A30E8" w:rsidRPr="003F448C" w14:paraId="54A32277" w14:textId="77777777" w:rsidTr="0077238D">
        <w:trPr>
          <w:tblHeader/>
        </w:trPr>
        <w:tc>
          <w:tcPr>
            <w:tcW w:w="9628" w:type="dxa"/>
          </w:tcPr>
          <w:p w14:paraId="3F0C4440" w14:textId="77777777" w:rsidR="008A30E8" w:rsidRPr="003F448C" w:rsidRDefault="008A30E8" w:rsidP="0077238D">
            <w:pPr>
              <w:rPr>
                <w:rFonts w:ascii="Avenir Next LT Pro" w:hAnsi="Avenir Next LT Pro" w:cstheme="minorHAnsi"/>
                <w:color w:val="auto"/>
                <w:szCs w:val="24"/>
              </w:rPr>
            </w:pPr>
          </w:p>
        </w:tc>
      </w:tr>
    </w:tbl>
    <w:p w14:paraId="37120460" w14:textId="77777777" w:rsidR="008A30E8" w:rsidRPr="003F448C" w:rsidRDefault="008A30E8" w:rsidP="008A2CDB">
      <w:pPr>
        <w:rPr>
          <w:rFonts w:ascii="Avenir Next LT Pro" w:hAnsi="Avenir Next LT Pro" w:cstheme="minorHAnsi"/>
          <w:szCs w:val="24"/>
        </w:rPr>
      </w:pPr>
    </w:p>
    <w:p w14:paraId="7B3C5F90" w14:textId="2DA3842E" w:rsidR="003E3E5B" w:rsidRPr="003F448C" w:rsidRDefault="003E3E5B" w:rsidP="00A57FF9">
      <w:pPr>
        <w:pStyle w:val="Heading1"/>
        <w:rPr>
          <w:rFonts w:ascii="Avenir Next LT Pro" w:hAnsi="Avenir Next LT Pro"/>
          <w:color w:val="auto"/>
          <w:sz w:val="28"/>
          <w:szCs w:val="28"/>
        </w:rPr>
      </w:pPr>
      <w:r w:rsidRPr="003F448C">
        <w:rPr>
          <w:rFonts w:ascii="Avenir Next LT Pro" w:hAnsi="Avenir Next LT Pro"/>
          <w:color w:val="auto"/>
          <w:sz w:val="28"/>
          <w:szCs w:val="28"/>
          <w:lang w:eastAsia="en-GB"/>
        </w:rPr>
        <w:lastRenderedPageBreak/>
        <w:t>Main contact for this application</w:t>
      </w:r>
    </w:p>
    <w:tbl>
      <w:tblPr>
        <w:tblStyle w:val="TableGrid1"/>
        <w:tblW w:w="9611" w:type="dxa"/>
        <w:tblLayout w:type="fixed"/>
        <w:tblLook w:val="01E0" w:firstRow="1" w:lastRow="1" w:firstColumn="1" w:lastColumn="1" w:noHBand="0" w:noVBand="0"/>
        <w:tblCaption w:val="Main contact for this application"/>
        <w:tblDescription w:val="This table is for the contact deatils forthe main contact for the application"/>
      </w:tblPr>
      <w:tblGrid>
        <w:gridCol w:w="4366"/>
        <w:gridCol w:w="5245"/>
      </w:tblGrid>
      <w:tr w:rsidR="00BD5562" w:rsidRPr="003F448C" w14:paraId="2868C348" w14:textId="77777777" w:rsidTr="0044240D">
        <w:trPr>
          <w:trHeight w:val="224"/>
          <w:tblHeader/>
        </w:trPr>
        <w:tc>
          <w:tcPr>
            <w:tcW w:w="4366" w:type="dxa"/>
          </w:tcPr>
          <w:p w14:paraId="4B3CADCA" w14:textId="0A1279AF" w:rsidR="00584919" w:rsidRPr="003F448C" w:rsidRDefault="003E3E5B"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Name</w:t>
            </w:r>
          </w:p>
        </w:tc>
        <w:tc>
          <w:tcPr>
            <w:tcW w:w="5245" w:type="dxa"/>
          </w:tcPr>
          <w:p w14:paraId="5212703D"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563B497E" w14:textId="77777777" w:rsidTr="00257384">
        <w:trPr>
          <w:trHeight w:val="223"/>
        </w:trPr>
        <w:tc>
          <w:tcPr>
            <w:tcW w:w="4366" w:type="dxa"/>
          </w:tcPr>
          <w:p w14:paraId="561862F1" w14:textId="77777777" w:rsidR="00584919" w:rsidRPr="003F448C" w:rsidRDefault="00865D47"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Position in organisation</w:t>
            </w:r>
          </w:p>
        </w:tc>
        <w:tc>
          <w:tcPr>
            <w:tcW w:w="5245" w:type="dxa"/>
          </w:tcPr>
          <w:p w14:paraId="7AD19B2F"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2EF3B070" w14:textId="77777777" w:rsidTr="00257384">
        <w:trPr>
          <w:trHeight w:val="223"/>
        </w:trPr>
        <w:tc>
          <w:tcPr>
            <w:tcW w:w="4366" w:type="dxa"/>
          </w:tcPr>
          <w:p w14:paraId="3B7F500C" w14:textId="77777777" w:rsidR="005114E4" w:rsidRPr="003F448C" w:rsidRDefault="005114E4"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Phone number</w:t>
            </w:r>
          </w:p>
        </w:tc>
        <w:tc>
          <w:tcPr>
            <w:tcW w:w="5245" w:type="dxa"/>
          </w:tcPr>
          <w:p w14:paraId="023E66A0"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18DF1008" w14:textId="77777777" w:rsidTr="00257384">
        <w:trPr>
          <w:trHeight w:val="77"/>
        </w:trPr>
        <w:tc>
          <w:tcPr>
            <w:tcW w:w="4366" w:type="dxa"/>
          </w:tcPr>
          <w:p w14:paraId="6F9E0014" w14:textId="01D2EA72" w:rsidR="00A467AC" w:rsidRPr="003F448C" w:rsidRDefault="005114E4"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Email address</w:t>
            </w:r>
          </w:p>
        </w:tc>
        <w:tc>
          <w:tcPr>
            <w:tcW w:w="5245" w:type="dxa"/>
          </w:tcPr>
          <w:p w14:paraId="1B75FFB2" w14:textId="77777777" w:rsidR="005114E4" w:rsidRPr="003F448C" w:rsidRDefault="005114E4" w:rsidP="00BD5562">
            <w:pPr>
              <w:pStyle w:val="Heading1"/>
              <w:outlineLvl w:val="0"/>
              <w:rPr>
                <w:rFonts w:ascii="Avenir Next LT Pro" w:hAnsi="Avenir Next LT Pro" w:cs="Calibri"/>
                <w:color w:val="auto"/>
                <w:sz w:val="24"/>
                <w:szCs w:val="24"/>
              </w:rPr>
            </w:pPr>
          </w:p>
        </w:tc>
      </w:tr>
    </w:tbl>
    <w:p w14:paraId="67A8E44A" w14:textId="77777777" w:rsidR="003E3E5B" w:rsidRPr="003F448C" w:rsidRDefault="003E3E5B" w:rsidP="008A2CDB">
      <w:pPr>
        <w:rPr>
          <w:rFonts w:ascii="Avenir Next LT Pro" w:hAnsi="Avenir Next LT Pro" w:cstheme="minorHAnsi"/>
          <w:b/>
          <w:color w:val="auto"/>
          <w:szCs w:val="24"/>
        </w:rPr>
      </w:pPr>
    </w:p>
    <w:p w14:paraId="256ABD56" w14:textId="447C17C6" w:rsidR="00A467AC" w:rsidRPr="003F448C" w:rsidRDefault="003E3E5B" w:rsidP="008A2CDB">
      <w:pPr>
        <w:rPr>
          <w:rFonts w:ascii="Avenir Next LT Pro" w:hAnsi="Avenir Next LT Pro" w:cstheme="minorHAnsi"/>
          <w:bCs/>
          <w:sz w:val="28"/>
          <w:szCs w:val="28"/>
        </w:rPr>
      </w:pPr>
      <w:r w:rsidRPr="003F448C">
        <w:rPr>
          <w:rFonts w:ascii="Avenir Next LT Pro" w:hAnsi="Avenir Next LT Pro" w:cstheme="minorHAnsi"/>
          <w:bCs/>
          <w:color w:val="auto"/>
          <w:sz w:val="28"/>
          <w:szCs w:val="28"/>
        </w:rPr>
        <w:t>Additional contact for the application</w:t>
      </w:r>
    </w:p>
    <w:tbl>
      <w:tblPr>
        <w:tblStyle w:val="TableGrid1"/>
        <w:tblW w:w="9611" w:type="dxa"/>
        <w:tblLayout w:type="fixed"/>
        <w:tblLook w:val="01E0" w:firstRow="1" w:lastRow="1" w:firstColumn="1" w:lastColumn="1" w:noHBand="0" w:noVBand="0"/>
        <w:tblCaption w:val="Additional contact for the application"/>
        <w:tblDescription w:val="This table is for the contact deatils for an additional contact for the application"/>
      </w:tblPr>
      <w:tblGrid>
        <w:gridCol w:w="4366"/>
        <w:gridCol w:w="5245"/>
      </w:tblGrid>
      <w:tr w:rsidR="00BD5562" w:rsidRPr="003F448C" w14:paraId="4FCCB17A" w14:textId="77777777" w:rsidTr="0044240D">
        <w:trPr>
          <w:trHeight w:val="139"/>
          <w:tblHeader/>
        </w:trPr>
        <w:tc>
          <w:tcPr>
            <w:tcW w:w="4366" w:type="dxa"/>
          </w:tcPr>
          <w:p w14:paraId="0AEE4E2F" w14:textId="5E4A9CDF" w:rsidR="005114E4" w:rsidRPr="003F448C" w:rsidRDefault="003E3E5B"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Name</w:t>
            </w:r>
          </w:p>
        </w:tc>
        <w:tc>
          <w:tcPr>
            <w:tcW w:w="5245" w:type="dxa"/>
          </w:tcPr>
          <w:p w14:paraId="154D413E"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3D3B1C58" w14:textId="77777777" w:rsidTr="00257384">
        <w:trPr>
          <w:trHeight w:val="50"/>
        </w:trPr>
        <w:tc>
          <w:tcPr>
            <w:tcW w:w="4366" w:type="dxa"/>
          </w:tcPr>
          <w:p w14:paraId="7AC179DF" w14:textId="77777777" w:rsidR="005114E4" w:rsidRPr="003F448C" w:rsidRDefault="005114E4"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Position in organisation</w:t>
            </w:r>
          </w:p>
        </w:tc>
        <w:tc>
          <w:tcPr>
            <w:tcW w:w="5245" w:type="dxa"/>
          </w:tcPr>
          <w:p w14:paraId="5CB23F81"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7F64A50B" w14:textId="77777777" w:rsidTr="00257384">
        <w:trPr>
          <w:trHeight w:val="50"/>
        </w:trPr>
        <w:tc>
          <w:tcPr>
            <w:tcW w:w="4366" w:type="dxa"/>
          </w:tcPr>
          <w:p w14:paraId="1FBB25B3" w14:textId="77777777" w:rsidR="005114E4" w:rsidRPr="003F448C" w:rsidRDefault="005114E4"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Phone number</w:t>
            </w:r>
          </w:p>
        </w:tc>
        <w:tc>
          <w:tcPr>
            <w:tcW w:w="5245" w:type="dxa"/>
          </w:tcPr>
          <w:p w14:paraId="09D9B0EA" w14:textId="77777777" w:rsidR="005C33CC" w:rsidRPr="003F448C" w:rsidRDefault="005C33CC" w:rsidP="00BD5562">
            <w:pPr>
              <w:pStyle w:val="Heading1"/>
              <w:outlineLvl w:val="0"/>
              <w:rPr>
                <w:rFonts w:ascii="Avenir Next LT Pro" w:hAnsi="Avenir Next LT Pro" w:cs="Calibri"/>
                <w:color w:val="auto"/>
                <w:sz w:val="24"/>
                <w:szCs w:val="24"/>
              </w:rPr>
            </w:pPr>
          </w:p>
        </w:tc>
      </w:tr>
      <w:tr w:rsidR="00BD5562" w:rsidRPr="003F448C" w14:paraId="3E3C3DEB" w14:textId="77777777" w:rsidTr="00257384">
        <w:trPr>
          <w:trHeight w:val="50"/>
        </w:trPr>
        <w:tc>
          <w:tcPr>
            <w:tcW w:w="4366" w:type="dxa"/>
          </w:tcPr>
          <w:p w14:paraId="0D0098C3" w14:textId="6F70FFFC" w:rsidR="00A467AC" w:rsidRPr="003F448C" w:rsidRDefault="005114E4"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Email address</w:t>
            </w:r>
          </w:p>
        </w:tc>
        <w:tc>
          <w:tcPr>
            <w:tcW w:w="5245" w:type="dxa"/>
          </w:tcPr>
          <w:p w14:paraId="6AF11840" w14:textId="77777777" w:rsidR="005114E4" w:rsidRPr="003F448C" w:rsidRDefault="005114E4" w:rsidP="00BD5562">
            <w:pPr>
              <w:pStyle w:val="Heading1"/>
              <w:outlineLvl w:val="0"/>
              <w:rPr>
                <w:rFonts w:ascii="Avenir Next LT Pro" w:hAnsi="Avenir Next LT Pro" w:cs="Calibri"/>
                <w:color w:val="auto"/>
                <w:sz w:val="24"/>
                <w:szCs w:val="24"/>
              </w:rPr>
            </w:pPr>
          </w:p>
        </w:tc>
      </w:tr>
    </w:tbl>
    <w:p w14:paraId="28204527" w14:textId="77777777" w:rsidR="00A92DB4" w:rsidRPr="003F448C" w:rsidRDefault="00A92DB4" w:rsidP="008A2CDB">
      <w:pPr>
        <w:rPr>
          <w:rFonts w:ascii="Avenir Next LT Pro" w:hAnsi="Avenir Next LT Pro" w:cstheme="minorHAnsi"/>
          <w:szCs w:val="24"/>
        </w:rPr>
      </w:pPr>
    </w:p>
    <w:p w14:paraId="7F68CF14" w14:textId="77777777" w:rsidR="00772A1D" w:rsidRPr="003F448C" w:rsidRDefault="00772A1D" w:rsidP="00A57FF9">
      <w:pPr>
        <w:pStyle w:val="Heading1"/>
        <w:rPr>
          <w:rFonts w:ascii="Avenir Next LT Pro" w:hAnsi="Avenir Next LT Pro"/>
          <w:color w:val="auto"/>
          <w:sz w:val="28"/>
          <w:szCs w:val="28"/>
        </w:rPr>
      </w:pPr>
      <w:r w:rsidRPr="003F448C">
        <w:rPr>
          <w:rFonts w:ascii="Avenir Next LT Pro" w:hAnsi="Avenir Next LT Pro"/>
          <w:color w:val="auto"/>
          <w:sz w:val="28"/>
          <w:szCs w:val="28"/>
        </w:rPr>
        <w:t>References</w:t>
      </w:r>
    </w:p>
    <w:p w14:paraId="72DD2488" w14:textId="60F4C5C3" w:rsidR="00772A1D" w:rsidRPr="003F448C" w:rsidRDefault="00772A1D" w:rsidP="00772A1D">
      <w:pPr>
        <w:rPr>
          <w:rFonts w:ascii="Avenir Next LT Pro" w:hAnsi="Avenir Next LT Pro" w:cstheme="minorHAnsi"/>
          <w:bCs/>
          <w:color w:val="auto"/>
          <w:szCs w:val="24"/>
        </w:rPr>
      </w:pPr>
      <w:r w:rsidRPr="003F448C">
        <w:rPr>
          <w:rFonts w:ascii="Avenir Next LT Pro" w:hAnsi="Avenir Next LT Pro" w:cstheme="minorHAnsi"/>
          <w:bCs/>
          <w:color w:val="auto"/>
          <w:szCs w:val="24"/>
        </w:rPr>
        <w:t xml:space="preserve">Please give details of two people who can comment on the track record of your organisation in </w:t>
      </w:r>
      <w:r w:rsidR="00A33A2E" w:rsidRPr="003F448C">
        <w:rPr>
          <w:rFonts w:ascii="Avenir Next LT Pro" w:hAnsi="Avenir Next LT Pro" w:cstheme="minorHAnsi"/>
          <w:bCs/>
          <w:color w:val="auto"/>
          <w:szCs w:val="24"/>
        </w:rPr>
        <w:t xml:space="preserve">managing or </w:t>
      </w:r>
      <w:r w:rsidRPr="003F448C">
        <w:rPr>
          <w:rFonts w:ascii="Avenir Next LT Pro" w:hAnsi="Avenir Next LT Pro" w:cstheme="minorHAnsi"/>
          <w:bCs/>
          <w:color w:val="auto"/>
          <w:szCs w:val="24"/>
        </w:rPr>
        <w:t xml:space="preserve">delivering </w:t>
      </w:r>
      <w:r w:rsidR="00A33A2E" w:rsidRPr="003F448C">
        <w:rPr>
          <w:rFonts w:ascii="Avenir Next LT Pro" w:hAnsi="Avenir Next LT Pro" w:cstheme="minorHAnsi"/>
          <w:bCs/>
          <w:color w:val="auto"/>
          <w:szCs w:val="24"/>
        </w:rPr>
        <w:t xml:space="preserve">similar </w:t>
      </w:r>
      <w:r w:rsidRPr="003F448C">
        <w:rPr>
          <w:rFonts w:ascii="Avenir Next LT Pro" w:hAnsi="Avenir Next LT Pro" w:cstheme="minorHAnsi"/>
          <w:bCs/>
          <w:color w:val="auto"/>
          <w:szCs w:val="24"/>
        </w:rPr>
        <w:t>type</w:t>
      </w:r>
      <w:r w:rsidR="00A33A2E" w:rsidRPr="003F448C">
        <w:rPr>
          <w:rFonts w:ascii="Avenir Next LT Pro" w:hAnsi="Avenir Next LT Pro" w:cstheme="minorHAnsi"/>
          <w:bCs/>
          <w:color w:val="auto"/>
          <w:szCs w:val="24"/>
        </w:rPr>
        <w:t>s</w:t>
      </w:r>
      <w:r w:rsidRPr="003F448C">
        <w:rPr>
          <w:rFonts w:ascii="Avenir Next LT Pro" w:hAnsi="Avenir Next LT Pro" w:cstheme="minorHAnsi"/>
          <w:bCs/>
          <w:color w:val="auto"/>
          <w:szCs w:val="24"/>
        </w:rPr>
        <w:t xml:space="preserve"> of activit</w:t>
      </w:r>
      <w:r w:rsidR="00A33A2E" w:rsidRPr="003F448C">
        <w:rPr>
          <w:rFonts w:ascii="Avenir Next LT Pro" w:hAnsi="Avenir Next LT Pro" w:cstheme="minorHAnsi"/>
          <w:bCs/>
          <w:color w:val="auto"/>
          <w:szCs w:val="24"/>
        </w:rPr>
        <w:t>ies</w:t>
      </w:r>
      <w:r w:rsidRPr="003F448C">
        <w:rPr>
          <w:rFonts w:ascii="Avenir Next LT Pro" w:hAnsi="Avenir Next LT Pro" w:cstheme="minorHAnsi"/>
          <w:bCs/>
          <w:color w:val="auto"/>
          <w:szCs w:val="24"/>
        </w:rPr>
        <w:t xml:space="preserve"> </w:t>
      </w:r>
      <w:r w:rsidR="00A33A2E" w:rsidRPr="003F448C">
        <w:rPr>
          <w:rFonts w:ascii="Avenir Next LT Pro" w:hAnsi="Avenir Next LT Pro" w:cstheme="minorHAnsi"/>
          <w:bCs/>
          <w:color w:val="auto"/>
          <w:szCs w:val="24"/>
        </w:rPr>
        <w:t>to the ones detailed in this application</w:t>
      </w:r>
      <w:r w:rsidRPr="003F448C">
        <w:rPr>
          <w:rFonts w:ascii="Avenir Next LT Pro" w:hAnsi="Avenir Next LT Pro" w:cstheme="minorHAnsi"/>
          <w:bCs/>
          <w:color w:val="auto"/>
          <w:szCs w:val="24"/>
        </w:rPr>
        <w:t>.</w:t>
      </w:r>
    </w:p>
    <w:p w14:paraId="61C15E79" w14:textId="77777777" w:rsidR="0096168F" w:rsidRPr="003F448C" w:rsidRDefault="0096168F" w:rsidP="008A2CDB">
      <w:pPr>
        <w:rPr>
          <w:rFonts w:ascii="Avenir Next LT Pro" w:hAnsi="Avenir Next LT Pro" w:cstheme="minorHAnsi"/>
          <w:szCs w:val="24"/>
        </w:rPr>
      </w:pPr>
    </w:p>
    <w:tbl>
      <w:tblPr>
        <w:tblStyle w:val="TableGrid"/>
        <w:tblW w:w="9531" w:type="dxa"/>
        <w:tblLook w:val="04A0" w:firstRow="1" w:lastRow="0" w:firstColumn="1" w:lastColumn="0" w:noHBand="0" w:noVBand="1"/>
        <w:tblDescription w:val="Use this table to provide information for referee one"/>
      </w:tblPr>
      <w:tblGrid>
        <w:gridCol w:w="1643"/>
        <w:gridCol w:w="7888"/>
      </w:tblGrid>
      <w:tr w:rsidR="0050568B" w:rsidRPr="003F448C" w14:paraId="47BD1CA2" w14:textId="77777777" w:rsidTr="00F778B7">
        <w:trPr>
          <w:tblHeader/>
        </w:trPr>
        <w:tc>
          <w:tcPr>
            <w:tcW w:w="1560" w:type="dxa"/>
            <w:tcBorders>
              <w:top w:val="nil"/>
              <w:left w:val="nil"/>
              <w:bottom w:val="nil"/>
            </w:tcBorders>
          </w:tcPr>
          <w:p w14:paraId="3E4ECF8C" w14:textId="77777777" w:rsidR="0050568B" w:rsidRPr="003F448C" w:rsidRDefault="0050568B" w:rsidP="00666573">
            <w:pPr>
              <w:rPr>
                <w:rFonts w:ascii="Avenir Next LT Pro" w:hAnsi="Avenir Next LT Pro" w:cstheme="minorHAnsi"/>
                <w:szCs w:val="24"/>
              </w:rPr>
            </w:pPr>
            <w:bookmarkStart w:id="5" w:name="_Hlk57641496"/>
            <w:r w:rsidRPr="003F448C">
              <w:rPr>
                <w:rFonts w:ascii="Avenir Next LT Pro" w:hAnsi="Avenir Next LT Pro" w:cstheme="minorHAnsi"/>
                <w:color w:val="auto"/>
                <w:szCs w:val="24"/>
              </w:rPr>
              <w:t>Full Name</w:t>
            </w:r>
          </w:p>
        </w:tc>
        <w:tc>
          <w:tcPr>
            <w:tcW w:w="7971" w:type="dxa"/>
          </w:tcPr>
          <w:p w14:paraId="707D0F30" w14:textId="77777777" w:rsidR="0050568B" w:rsidRPr="003F448C" w:rsidRDefault="0050568B" w:rsidP="00666573">
            <w:pPr>
              <w:rPr>
                <w:rFonts w:ascii="Avenir Next LT Pro" w:hAnsi="Avenir Next LT Pro" w:cstheme="minorHAnsi"/>
                <w:szCs w:val="24"/>
              </w:rPr>
            </w:pPr>
          </w:p>
        </w:tc>
      </w:tr>
      <w:tr w:rsidR="0050568B" w:rsidRPr="003F448C" w14:paraId="03A5F6EA" w14:textId="77777777" w:rsidTr="00F778B7">
        <w:trPr>
          <w:tblHeader/>
        </w:trPr>
        <w:tc>
          <w:tcPr>
            <w:tcW w:w="1560" w:type="dxa"/>
            <w:tcBorders>
              <w:top w:val="nil"/>
              <w:left w:val="nil"/>
              <w:bottom w:val="nil"/>
            </w:tcBorders>
          </w:tcPr>
          <w:p w14:paraId="3D004E1D" w14:textId="77777777" w:rsidR="0050568B" w:rsidRPr="003F448C" w:rsidRDefault="0050568B" w:rsidP="00666573">
            <w:pPr>
              <w:rPr>
                <w:rFonts w:ascii="Avenir Next LT Pro" w:hAnsi="Avenir Next LT Pro" w:cstheme="minorHAnsi"/>
                <w:szCs w:val="24"/>
              </w:rPr>
            </w:pPr>
            <w:r w:rsidRPr="003F448C">
              <w:rPr>
                <w:rFonts w:ascii="Avenir Next LT Pro" w:hAnsi="Avenir Next LT Pro" w:cstheme="minorHAnsi"/>
                <w:color w:val="auto"/>
                <w:szCs w:val="24"/>
              </w:rPr>
              <w:t>Organisation</w:t>
            </w:r>
          </w:p>
        </w:tc>
        <w:tc>
          <w:tcPr>
            <w:tcW w:w="7971" w:type="dxa"/>
          </w:tcPr>
          <w:p w14:paraId="4FC19184" w14:textId="77777777" w:rsidR="0050568B" w:rsidRPr="003F448C" w:rsidRDefault="0050568B" w:rsidP="00666573">
            <w:pPr>
              <w:rPr>
                <w:rFonts w:ascii="Avenir Next LT Pro" w:hAnsi="Avenir Next LT Pro" w:cstheme="minorHAnsi"/>
                <w:szCs w:val="24"/>
              </w:rPr>
            </w:pPr>
          </w:p>
        </w:tc>
      </w:tr>
      <w:tr w:rsidR="0050568B" w:rsidRPr="003F448C" w14:paraId="364AEC77" w14:textId="77777777" w:rsidTr="00F778B7">
        <w:trPr>
          <w:tblHeader/>
        </w:trPr>
        <w:tc>
          <w:tcPr>
            <w:tcW w:w="1560" w:type="dxa"/>
            <w:tcBorders>
              <w:top w:val="nil"/>
              <w:left w:val="nil"/>
              <w:bottom w:val="nil"/>
            </w:tcBorders>
          </w:tcPr>
          <w:p w14:paraId="10FE1E37" w14:textId="77777777" w:rsidR="0050568B" w:rsidRPr="003F448C" w:rsidRDefault="0050568B" w:rsidP="00666573">
            <w:pPr>
              <w:rPr>
                <w:rFonts w:ascii="Avenir Next LT Pro" w:hAnsi="Avenir Next LT Pro" w:cstheme="minorHAnsi"/>
                <w:szCs w:val="24"/>
              </w:rPr>
            </w:pPr>
            <w:r w:rsidRPr="003F448C">
              <w:rPr>
                <w:rFonts w:ascii="Avenir Next LT Pro" w:hAnsi="Avenir Next LT Pro" w:cstheme="minorHAnsi"/>
                <w:color w:val="auto"/>
                <w:szCs w:val="24"/>
              </w:rPr>
              <w:t>Job title</w:t>
            </w:r>
          </w:p>
        </w:tc>
        <w:tc>
          <w:tcPr>
            <w:tcW w:w="7971" w:type="dxa"/>
          </w:tcPr>
          <w:p w14:paraId="7FD9E816" w14:textId="77777777" w:rsidR="0050568B" w:rsidRPr="003F448C" w:rsidRDefault="0050568B" w:rsidP="00666573">
            <w:pPr>
              <w:rPr>
                <w:rFonts w:ascii="Avenir Next LT Pro" w:hAnsi="Avenir Next LT Pro" w:cstheme="minorHAnsi"/>
                <w:szCs w:val="24"/>
              </w:rPr>
            </w:pPr>
          </w:p>
        </w:tc>
      </w:tr>
      <w:tr w:rsidR="0050568B" w:rsidRPr="003F448C" w14:paraId="0EF2A4D6" w14:textId="77777777" w:rsidTr="00F778B7">
        <w:trPr>
          <w:tblHeader/>
        </w:trPr>
        <w:tc>
          <w:tcPr>
            <w:tcW w:w="1560" w:type="dxa"/>
            <w:tcBorders>
              <w:top w:val="nil"/>
              <w:left w:val="nil"/>
              <w:bottom w:val="nil"/>
            </w:tcBorders>
          </w:tcPr>
          <w:p w14:paraId="735E65E6" w14:textId="77777777" w:rsidR="0050568B" w:rsidRPr="003F448C" w:rsidRDefault="0050568B" w:rsidP="00666573">
            <w:pPr>
              <w:rPr>
                <w:rFonts w:ascii="Avenir Next LT Pro" w:hAnsi="Avenir Next LT Pro" w:cstheme="minorHAnsi"/>
                <w:szCs w:val="24"/>
              </w:rPr>
            </w:pPr>
            <w:r w:rsidRPr="003F448C">
              <w:rPr>
                <w:rFonts w:ascii="Avenir Next LT Pro" w:hAnsi="Avenir Next LT Pro" w:cstheme="minorHAnsi"/>
                <w:color w:val="auto"/>
                <w:szCs w:val="24"/>
              </w:rPr>
              <w:t>Phone</w:t>
            </w:r>
          </w:p>
        </w:tc>
        <w:tc>
          <w:tcPr>
            <w:tcW w:w="7971" w:type="dxa"/>
          </w:tcPr>
          <w:p w14:paraId="07780C23" w14:textId="77777777" w:rsidR="0050568B" w:rsidRPr="003F448C" w:rsidRDefault="0050568B" w:rsidP="00666573">
            <w:pPr>
              <w:rPr>
                <w:rFonts w:ascii="Avenir Next LT Pro" w:hAnsi="Avenir Next LT Pro" w:cstheme="minorHAnsi"/>
                <w:szCs w:val="24"/>
              </w:rPr>
            </w:pPr>
          </w:p>
        </w:tc>
      </w:tr>
      <w:tr w:rsidR="0050568B" w:rsidRPr="003F448C" w14:paraId="6BE62B18" w14:textId="77777777" w:rsidTr="00F778B7">
        <w:trPr>
          <w:tblHeader/>
        </w:trPr>
        <w:tc>
          <w:tcPr>
            <w:tcW w:w="1560" w:type="dxa"/>
            <w:tcBorders>
              <w:top w:val="nil"/>
              <w:left w:val="nil"/>
              <w:bottom w:val="nil"/>
            </w:tcBorders>
          </w:tcPr>
          <w:p w14:paraId="0DAA53D4" w14:textId="77777777" w:rsidR="0050568B" w:rsidRPr="003F448C" w:rsidRDefault="0050568B" w:rsidP="00666573">
            <w:pPr>
              <w:rPr>
                <w:rFonts w:ascii="Avenir Next LT Pro" w:hAnsi="Avenir Next LT Pro" w:cstheme="minorHAnsi"/>
                <w:szCs w:val="24"/>
              </w:rPr>
            </w:pPr>
            <w:r w:rsidRPr="003F448C">
              <w:rPr>
                <w:rFonts w:ascii="Avenir Next LT Pro" w:hAnsi="Avenir Next LT Pro" w:cstheme="minorHAnsi"/>
                <w:color w:val="auto"/>
                <w:szCs w:val="24"/>
              </w:rPr>
              <w:t>Email address</w:t>
            </w:r>
          </w:p>
        </w:tc>
        <w:tc>
          <w:tcPr>
            <w:tcW w:w="7971" w:type="dxa"/>
          </w:tcPr>
          <w:p w14:paraId="5A5E9453" w14:textId="77777777" w:rsidR="0050568B" w:rsidRPr="003F448C" w:rsidRDefault="0050568B" w:rsidP="00666573">
            <w:pPr>
              <w:rPr>
                <w:rFonts w:ascii="Avenir Next LT Pro" w:hAnsi="Avenir Next LT Pro" w:cstheme="minorHAnsi"/>
                <w:szCs w:val="24"/>
              </w:rPr>
            </w:pPr>
          </w:p>
        </w:tc>
      </w:tr>
    </w:tbl>
    <w:p w14:paraId="01F9F2EA" w14:textId="77777777" w:rsidR="0050568B" w:rsidRPr="003F448C" w:rsidRDefault="0050568B">
      <w:pPr>
        <w:rPr>
          <w:rFonts w:ascii="Avenir Next LT Pro" w:hAnsi="Avenir Next LT Pro" w:cstheme="minorHAnsi"/>
          <w:szCs w:val="24"/>
        </w:rPr>
      </w:pPr>
    </w:p>
    <w:tbl>
      <w:tblPr>
        <w:tblStyle w:val="TableGrid"/>
        <w:tblW w:w="9531" w:type="dxa"/>
        <w:tblLook w:val="04A0" w:firstRow="1" w:lastRow="0" w:firstColumn="1" w:lastColumn="0" w:noHBand="0" w:noVBand="1"/>
        <w:tblDescription w:val="Use this table to provide information for referee two"/>
      </w:tblPr>
      <w:tblGrid>
        <w:gridCol w:w="1643"/>
        <w:gridCol w:w="7888"/>
      </w:tblGrid>
      <w:tr w:rsidR="0050568B" w:rsidRPr="003F448C" w14:paraId="1DA57390" w14:textId="77777777" w:rsidTr="00F778B7">
        <w:trPr>
          <w:tblHeader/>
        </w:trPr>
        <w:tc>
          <w:tcPr>
            <w:tcW w:w="1560" w:type="dxa"/>
            <w:tcBorders>
              <w:top w:val="nil"/>
              <w:left w:val="nil"/>
              <w:bottom w:val="nil"/>
            </w:tcBorders>
          </w:tcPr>
          <w:bookmarkEnd w:id="5"/>
          <w:p w14:paraId="29310F7C" w14:textId="77777777" w:rsidR="0050568B" w:rsidRPr="003F448C" w:rsidRDefault="0050568B" w:rsidP="0050568B">
            <w:pPr>
              <w:rPr>
                <w:rFonts w:ascii="Avenir Next LT Pro" w:hAnsi="Avenir Next LT Pro" w:cstheme="minorHAnsi"/>
                <w:szCs w:val="24"/>
              </w:rPr>
            </w:pPr>
            <w:r w:rsidRPr="003F448C">
              <w:rPr>
                <w:rFonts w:ascii="Avenir Next LT Pro" w:hAnsi="Avenir Next LT Pro" w:cstheme="minorHAnsi"/>
                <w:color w:val="auto"/>
                <w:szCs w:val="24"/>
              </w:rPr>
              <w:t>Full Name</w:t>
            </w:r>
          </w:p>
        </w:tc>
        <w:tc>
          <w:tcPr>
            <w:tcW w:w="7971" w:type="dxa"/>
          </w:tcPr>
          <w:p w14:paraId="5A2BC629" w14:textId="77777777" w:rsidR="0050568B" w:rsidRPr="003F448C" w:rsidRDefault="0050568B" w:rsidP="0050568B">
            <w:pPr>
              <w:rPr>
                <w:rFonts w:ascii="Avenir Next LT Pro" w:hAnsi="Avenir Next LT Pro" w:cstheme="minorHAnsi"/>
                <w:szCs w:val="24"/>
              </w:rPr>
            </w:pPr>
          </w:p>
        </w:tc>
      </w:tr>
      <w:tr w:rsidR="0050568B" w:rsidRPr="003F448C" w14:paraId="7C98AE22" w14:textId="77777777" w:rsidTr="00F778B7">
        <w:trPr>
          <w:tblHeader/>
        </w:trPr>
        <w:tc>
          <w:tcPr>
            <w:tcW w:w="1560" w:type="dxa"/>
            <w:tcBorders>
              <w:top w:val="nil"/>
              <w:left w:val="nil"/>
              <w:bottom w:val="nil"/>
            </w:tcBorders>
          </w:tcPr>
          <w:p w14:paraId="6F4F1202" w14:textId="77777777" w:rsidR="0050568B" w:rsidRPr="003F448C" w:rsidRDefault="0050568B" w:rsidP="0050568B">
            <w:pPr>
              <w:rPr>
                <w:rFonts w:ascii="Avenir Next LT Pro" w:hAnsi="Avenir Next LT Pro" w:cstheme="minorHAnsi"/>
                <w:szCs w:val="24"/>
              </w:rPr>
            </w:pPr>
            <w:r w:rsidRPr="003F448C">
              <w:rPr>
                <w:rFonts w:ascii="Avenir Next LT Pro" w:hAnsi="Avenir Next LT Pro" w:cstheme="minorHAnsi"/>
                <w:color w:val="auto"/>
                <w:szCs w:val="24"/>
              </w:rPr>
              <w:t>Organisation</w:t>
            </w:r>
          </w:p>
        </w:tc>
        <w:tc>
          <w:tcPr>
            <w:tcW w:w="7971" w:type="dxa"/>
          </w:tcPr>
          <w:p w14:paraId="4772C77E" w14:textId="77777777" w:rsidR="0050568B" w:rsidRPr="003F448C" w:rsidRDefault="0050568B" w:rsidP="0050568B">
            <w:pPr>
              <w:rPr>
                <w:rFonts w:ascii="Avenir Next LT Pro" w:hAnsi="Avenir Next LT Pro" w:cstheme="minorHAnsi"/>
                <w:szCs w:val="24"/>
              </w:rPr>
            </w:pPr>
          </w:p>
        </w:tc>
      </w:tr>
      <w:tr w:rsidR="0050568B" w:rsidRPr="003F448C" w14:paraId="724B729D" w14:textId="77777777" w:rsidTr="00F778B7">
        <w:trPr>
          <w:tblHeader/>
        </w:trPr>
        <w:tc>
          <w:tcPr>
            <w:tcW w:w="1560" w:type="dxa"/>
            <w:tcBorders>
              <w:top w:val="nil"/>
              <w:left w:val="nil"/>
              <w:bottom w:val="nil"/>
            </w:tcBorders>
          </w:tcPr>
          <w:p w14:paraId="085D3E60" w14:textId="77777777" w:rsidR="0050568B" w:rsidRPr="003F448C" w:rsidRDefault="0050568B" w:rsidP="0050568B">
            <w:pPr>
              <w:rPr>
                <w:rFonts w:ascii="Avenir Next LT Pro" w:hAnsi="Avenir Next LT Pro" w:cstheme="minorHAnsi"/>
                <w:szCs w:val="24"/>
              </w:rPr>
            </w:pPr>
            <w:r w:rsidRPr="003F448C">
              <w:rPr>
                <w:rFonts w:ascii="Avenir Next LT Pro" w:hAnsi="Avenir Next LT Pro" w:cstheme="minorHAnsi"/>
                <w:color w:val="auto"/>
                <w:szCs w:val="24"/>
              </w:rPr>
              <w:t>Job title</w:t>
            </w:r>
          </w:p>
        </w:tc>
        <w:tc>
          <w:tcPr>
            <w:tcW w:w="7971" w:type="dxa"/>
          </w:tcPr>
          <w:p w14:paraId="7C2E8B44" w14:textId="77777777" w:rsidR="0050568B" w:rsidRPr="003F448C" w:rsidRDefault="0050568B" w:rsidP="0050568B">
            <w:pPr>
              <w:rPr>
                <w:rFonts w:ascii="Avenir Next LT Pro" w:hAnsi="Avenir Next LT Pro" w:cstheme="minorHAnsi"/>
                <w:szCs w:val="24"/>
              </w:rPr>
            </w:pPr>
          </w:p>
        </w:tc>
      </w:tr>
      <w:tr w:rsidR="0050568B" w:rsidRPr="003F448C" w14:paraId="697ECC56" w14:textId="77777777" w:rsidTr="00F778B7">
        <w:trPr>
          <w:tblHeader/>
        </w:trPr>
        <w:tc>
          <w:tcPr>
            <w:tcW w:w="1560" w:type="dxa"/>
            <w:tcBorders>
              <w:top w:val="nil"/>
              <w:left w:val="nil"/>
              <w:bottom w:val="nil"/>
            </w:tcBorders>
          </w:tcPr>
          <w:p w14:paraId="5378EADE" w14:textId="77777777" w:rsidR="0050568B" w:rsidRPr="003F448C" w:rsidRDefault="0050568B" w:rsidP="0050568B">
            <w:pPr>
              <w:rPr>
                <w:rFonts w:ascii="Avenir Next LT Pro" w:hAnsi="Avenir Next LT Pro" w:cstheme="minorHAnsi"/>
                <w:szCs w:val="24"/>
              </w:rPr>
            </w:pPr>
            <w:r w:rsidRPr="003F448C">
              <w:rPr>
                <w:rFonts w:ascii="Avenir Next LT Pro" w:hAnsi="Avenir Next LT Pro" w:cstheme="minorHAnsi"/>
                <w:color w:val="auto"/>
                <w:szCs w:val="24"/>
              </w:rPr>
              <w:t>Phone</w:t>
            </w:r>
          </w:p>
        </w:tc>
        <w:tc>
          <w:tcPr>
            <w:tcW w:w="7971" w:type="dxa"/>
          </w:tcPr>
          <w:p w14:paraId="60D72DF9" w14:textId="77777777" w:rsidR="0050568B" w:rsidRPr="003F448C" w:rsidRDefault="0050568B" w:rsidP="0050568B">
            <w:pPr>
              <w:rPr>
                <w:rFonts w:ascii="Avenir Next LT Pro" w:hAnsi="Avenir Next LT Pro" w:cstheme="minorHAnsi"/>
                <w:szCs w:val="24"/>
              </w:rPr>
            </w:pPr>
          </w:p>
        </w:tc>
      </w:tr>
      <w:tr w:rsidR="0050568B" w:rsidRPr="003F448C" w14:paraId="72C2E067" w14:textId="77777777" w:rsidTr="00F778B7">
        <w:trPr>
          <w:tblHeader/>
        </w:trPr>
        <w:tc>
          <w:tcPr>
            <w:tcW w:w="1560" w:type="dxa"/>
            <w:tcBorders>
              <w:top w:val="nil"/>
              <w:left w:val="nil"/>
              <w:bottom w:val="nil"/>
            </w:tcBorders>
          </w:tcPr>
          <w:p w14:paraId="4071EA8A" w14:textId="77777777" w:rsidR="0050568B" w:rsidRPr="003F448C" w:rsidRDefault="0050568B" w:rsidP="0050568B">
            <w:pPr>
              <w:rPr>
                <w:rFonts w:ascii="Avenir Next LT Pro" w:hAnsi="Avenir Next LT Pro" w:cstheme="minorHAnsi"/>
                <w:szCs w:val="24"/>
              </w:rPr>
            </w:pPr>
            <w:r w:rsidRPr="003F448C">
              <w:rPr>
                <w:rFonts w:ascii="Avenir Next LT Pro" w:hAnsi="Avenir Next LT Pro" w:cstheme="minorHAnsi"/>
                <w:color w:val="auto"/>
                <w:szCs w:val="24"/>
              </w:rPr>
              <w:t>Email address</w:t>
            </w:r>
          </w:p>
        </w:tc>
        <w:tc>
          <w:tcPr>
            <w:tcW w:w="7971" w:type="dxa"/>
          </w:tcPr>
          <w:p w14:paraId="6D3F8E2A" w14:textId="77777777" w:rsidR="0050568B" w:rsidRPr="003F448C" w:rsidRDefault="0050568B" w:rsidP="0050568B">
            <w:pPr>
              <w:rPr>
                <w:rFonts w:ascii="Avenir Next LT Pro" w:hAnsi="Avenir Next LT Pro" w:cstheme="minorHAnsi"/>
                <w:szCs w:val="24"/>
              </w:rPr>
            </w:pPr>
          </w:p>
        </w:tc>
      </w:tr>
    </w:tbl>
    <w:p w14:paraId="3E4F2FF9" w14:textId="77777777" w:rsidR="001A53A6" w:rsidRPr="003F448C" w:rsidRDefault="001A53A6">
      <w:pPr>
        <w:jc w:val="left"/>
        <w:rPr>
          <w:rFonts w:ascii="Avenir Next LT Pro" w:hAnsi="Avenir Next LT Pro" w:cstheme="minorHAnsi"/>
          <w:szCs w:val="24"/>
        </w:rPr>
      </w:pPr>
    </w:p>
    <w:p w14:paraId="78101AD9" w14:textId="7EF04396" w:rsidR="005A7B6B" w:rsidRPr="003F448C" w:rsidRDefault="005A7B6B">
      <w:pPr>
        <w:jc w:val="left"/>
        <w:rPr>
          <w:rFonts w:ascii="Avenir Next LT Pro" w:hAnsi="Avenir Next LT Pro" w:cstheme="minorHAnsi"/>
          <w:szCs w:val="24"/>
        </w:rPr>
      </w:pPr>
    </w:p>
    <w:p w14:paraId="6FA3A210" w14:textId="77777777" w:rsidR="001F5EF1" w:rsidRPr="003F448C" w:rsidRDefault="001F5EF1">
      <w:pPr>
        <w:jc w:val="left"/>
        <w:rPr>
          <w:rFonts w:ascii="Avenir Next LT Pro" w:eastAsiaTheme="majorEastAsia" w:hAnsi="Avenir Next LT Pro" w:cstheme="minorHAnsi"/>
          <w:color w:val="auto"/>
          <w:szCs w:val="24"/>
        </w:rPr>
      </w:pPr>
      <w:r w:rsidRPr="003F448C">
        <w:rPr>
          <w:rFonts w:ascii="Avenir Next LT Pro" w:hAnsi="Avenir Next LT Pro" w:cstheme="minorHAnsi"/>
          <w:color w:val="auto"/>
          <w:szCs w:val="24"/>
        </w:rPr>
        <w:br w:type="page"/>
      </w:r>
    </w:p>
    <w:p w14:paraId="38EF3A28" w14:textId="0E18FCB7" w:rsidR="000949D2" w:rsidRPr="003F448C" w:rsidRDefault="00497470" w:rsidP="00AE7ED8">
      <w:pPr>
        <w:pStyle w:val="Heading1"/>
        <w:rPr>
          <w:rFonts w:ascii="Avenir Next LT Pro" w:hAnsi="Avenir Next LT Pro"/>
          <w:b/>
          <w:bCs/>
          <w:color w:val="auto"/>
        </w:rPr>
      </w:pPr>
      <w:bookmarkStart w:id="6" w:name="_Your_Project"/>
      <w:bookmarkEnd w:id="6"/>
      <w:r w:rsidRPr="003F448C">
        <w:rPr>
          <w:rFonts w:ascii="Avenir Next LT Pro" w:hAnsi="Avenir Next LT Pro"/>
          <w:b/>
          <w:bCs/>
          <w:color w:val="auto"/>
        </w:rPr>
        <w:lastRenderedPageBreak/>
        <w:t>Your Project</w:t>
      </w:r>
    </w:p>
    <w:p w14:paraId="3D5928B9" w14:textId="77777777" w:rsidR="00497470" w:rsidRPr="003F448C" w:rsidRDefault="00497470" w:rsidP="008A2CDB">
      <w:pPr>
        <w:rPr>
          <w:rFonts w:ascii="Avenir Next LT Pro" w:hAnsi="Avenir Next LT Pro" w:cstheme="minorHAnsi"/>
          <w:szCs w:val="24"/>
        </w:rPr>
      </w:pPr>
    </w:p>
    <w:tbl>
      <w:tblPr>
        <w:tblStyle w:val="TableGrid"/>
        <w:tblW w:w="0" w:type="auto"/>
        <w:tblLook w:val="04A0" w:firstRow="1" w:lastRow="0" w:firstColumn="1" w:lastColumn="0" w:noHBand="0" w:noVBand="1"/>
        <w:tblDescription w:val="Project title and amount"/>
      </w:tblPr>
      <w:tblGrid>
        <w:gridCol w:w="3397"/>
        <w:gridCol w:w="6231"/>
      </w:tblGrid>
      <w:tr w:rsidR="00772A1D" w:rsidRPr="003F448C" w14:paraId="1ABDEBD5" w14:textId="77777777" w:rsidTr="00AE7ED8">
        <w:trPr>
          <w:tblHeader/>
        </w:trPr>
        <w:tc>
          <w:tcPr>
            <w:tcW w:w="3397" w:type="dxa"/>
            <w:tcBorders>
              <w:top w:val="nil"/>
              <w:left w:val="nil"/>
              <w:bottom w:val="nil"/>
              <w:right w:val="single" w:sz="4" w:space="0" w:color="auto"/>
            </w:tcBorders>
          </w:tcPr>
          <w:p w14:paraId="63F3702C" w14:textId="53EF55A1" w:rsidR="00772A1D" w:rsidRPr="003F448C" w:rsidRDefault="00772A1D" w:rsidP="00AE7ED8">
            <w:pPr>
              <w:spacing w:after="120"/>
              <w:rPr>
                <w:rFonts w:ascii="Avenir Next LT Pro" w:hAnsi="Avenir Next LT Pro" w:cstheme="minorHAnsi"/>
                <w:szCs w:val="24"/>
              </w:rPr>
            </w:pPr>
            <w:r w:rsidRPr="003F448C">
              <w:rPr>
                <w:rFonts w:ascii="Avenir Next LT Pro" w:hAnsi="Avenir Next LT Pro" w:cstheme="minorHAnsi"/>
                <w:color w:val="auto"/>
                <w:szCs w:val="24"/>
                <w:lang w:eastAsia="en-GB"/>
              </w:rPr>
              <w:t>Project title</w:t>
            </w:r>
          </w:p>
        </w:tc>
        <w:tc>
          <w:tcPr>
            <w:tcW w:w="6231" w:type="dxa"/>
            <w:tcBorders>
              <w:left w:val="single" w:sz="4" w:space="0" w:color="auto"/>
            </w:tcBorders>
          </w:tcPr>
          <w:p w14:paraId="0D23353C" w14:textId="77777777" w:rsidR="00772A1D" w:rsidRPr="003F448C" w:rsidRDefault="00772A1D" w:rsidP="00AE7ED8">
            <w:pPr>
              <w:spacing w:after="120"/>
              <w:rPr>
                <w:rFonts w:ascii="Avenir Next LT Pro" w:hAnsi="Avenir Next LT Pro" w:cstheme="minorHAnsi"/>
                <w:szCs w:val="24"/>
              </w:rPr>
            </w:pPr>
          </w:p>
        </w:tc>
      </w:tr>
      <w:tr w:rsidR="00772A1D" w:rsidRPr="003F448C" w14:paraId="1D38B589" w14:textId="77777777" w:rsidTr="00AE7ED8">
        <w:tc>
          <w:tcPr>
            <w:tcW w:w="3397" w:type="dxa"/>
            <w:tcBorders>
              <w:top w:val="nil"/>
              <w:left w:val="nil"/>
              <w:bottom w:val="nil"/>
              <w:right w:val="single" w:sz="4" w:space="0" w:color="auto"/>
            </w:tcBorders>
          </w:tcPr>
          <w:p w14:paraId="030D043A" w14:textId="198A73A4" w:rsidR="00772A1D" w:rsidRPr="003F448C" w:rsidRDefault="00772A1D" w:rsidP="00AE7ED8">
            <w:pPr>
              <w:spacing w:after="120"/>
              <w:rPr>
                <w:rFonts w:ascii="Avenir Next LT Pro" w:hAnsi="Avenir Next LT Pro" w:cstheme="minorHAnsi"/>
                <w:szCs w:val="24"/>
              </w:rPr>
            </w:pPr>
            <w:r w:rsidRPr="003F448C">
              <w:rPr>
                <w:rFonts w:ascii="Avenir Next LT Pro" w:hAnsi="Avenir Next LT Pro" w:cstheme="minorHAnsi"/>
                <w:color w:val="auto"/>
                <w:szCs w:val="24"/>
                <w:lang w:eastAsia="en-GB"/>
              </w:rPr>
              <w:t xml:space="preserve">How much are you applying for?  </w:t>
            </w:r>
          </w:p>
        </w:tc>
        <w:tc>
          <w:tcPr>
            <w:tcW w:w="6231" w:type="dxa"/>
            <w:tcBorders>
              <w:left w:val="single" w:sz="4" w:space="0" w:color="auto"/>
            </w:tcBorders>
          </w:tcPr>
          <w:p w14:paraId="2567E13D" w14:textId="6F831146" w:rsidR="00772A1D" w:rsidRPr="003F448C" w:rsidRDefault="001A53A6" w:rsidP="00AE7ED8">
            <w:pPr>
              <w:spacing w:after="120"/>
              <w:rPr>
                <w:rFonts w:ascii="Avenir Next LT Pro" w:hAnsi="Avenir Next LT Pro" w:cstheme="minorHAnsi"/>
                <w:szCs w:val="24"/>
              </w:rPr>
            </w:pPr>
            <w:r w:rsidRPr="003F448C">
              <w:rPr>
                <w:rFonts w:ascii="Avenir Next LT Pro" w:hAnsi="Avenir Next LT Pro" w:cstheme="minorHAnsi"/>
                <w:color w:val="auto"/>
                <w:szCs w:val="24"/>
                <w:lang w:eastAsia="en-GB"/>
              </w:rPr>
              <w:t>£</w:t>
            </w:r>
          </w:p>
        </w:tc>
      </w:tr>
    </w:tbl>
    <w:p w14:paraId="3E243A25" w14:textId="77777777" w:rsidR="00A864B7" w:rsidRPr="003F448C" w:rsidRDefault="00A864B7">
      <w:pPr>
        <w:rPr>
          <w:rFonts w:ascii="Avenir Next LT Pro" w:hAnsi="Avenir Next LT Pro" w:cstheme="minorHAnsi"/>
          <w:szCs w:val="24"/>
        </w:rPr>
      </w:pPr>
    </w:p>
    <w:p w14:paraId="472F9D73" w14:textId="77777777" w:rsidR="00772A1D" w:rsidRPr="003F448C" w:rsidRDefault="00772A1D" w:rsidP="00772A1D">
      <w:pPr>
        <w:jc w:val="left"/>
        <w:rPr>
          <w:rFonts w:ascii="Avenir Next LT Pro" w:hAnsi="Avenir Next LT Pro" w:cstheme="minorHAnsi"/>
          <w:b/>
          <w:color w:val="auto"/>
          <w:szCs w:val="24"/>
        </w:rPr>
      </w:pPr>
      <w:r w:rsidRPr="003F448C">
        <w:rPr>
          <w:rFonts w:ascii="Avenir Next LT Pro" w:hAnsi="Avenir Next LT Pro" w:cstheme="minorHAnsi"/>
          <w:b/>
          <w:color w:val="auto"/>
          <w:szCs w:val="24"/>
        </w:rPr>
        <w:t>Where will the activities take place?</w:t>
      </w:r>
    </w:p>
    <w:p w14:paraId="5B65283B" w14:textId="08B80E10" w:rsidR="00772A1D" w:rsidRPr="003F448C" w:rsidRDefault="00772A1D" w:rsidP="00772A1D">
      <w:pPr>
        <w:rPr>
          <w:rFonts w:ascii="Avenir Next LT Pro" w:hAnsi="Avenir Next LT Pro" w:cstheme="minorHAnsi"/>
          <w:szCs w:val="24"/>
        </w:rPr>
      </w:pPr>
      <w:r w:rsidRPr="003F448C">
        <w:rPr>
          <w:rFonts w:ascii="Avenir Next LT Pro" w:eastAsia="Calibri" w:hAnsi="Avenir Next LT Pro" w:cstheme="minorHAnsi"/>
          <w:color w:val="auto"/>
          <w:szCs w:val="24"/>
        </w:rPr>
        <w:t>I</w:t>
      </w:r>
      <w:r w:rsidRPr="003F448C">
        <w:rPr>
          <w:rFonts w:ascii="Avenir Next LT Pro" w:hAnsi="Avenir Next LT Pro" w:cstheme="minorHAnsi"/>
          <w:color w:val="auto"/>
          <w:szCs w:val="24"/>
        </w:rPr>
        <w:t xml:space="preserve">f the locations / venues are not </w:t>
      </w:r>
      <w:r w:rsidRPr="003F448C">
        <w:rPr>
          <w:rFonts w:ascii="Avenir Next LT Pro" w:eastAsia="Calibri" w:hAnsi="Avenir Next LT Pro" w:cstheme="minorHAnsi"/>
          <w:color w:val="auto"/>
          <w:szCs w:val="24"/>
        </w:rPr>
        <w:t>accessible,</w:t>
      </w:r>
      <w:r w:rsidRPr="003F448C">
        <w:rPr>
          <w:rFonts w:ascii="Avenir Next LT Pro" w:hAnsi="Avenir Next LT Pro" w:cstheme="minorHAnsi"/>
          <w:color w:val="auto"/>
          <w:szCs w:val="24"/>
        </w:rPr>
        <w:t xml:space="preserve"> please consider any reasonable adjustments you may need to make </w:t>
      </w:r>
      <w:r w:rsidRPr="003F448C">
        <w:rPr>
          <w:rFonts w:ascii="Avenir Next LT Pro" w:eastAsia="Calibri" w:hAnsi="Avenir Next LT Pro" w:cstheme="minorHAnsi"/>
          <w:color w:val="auto"/>
          <w:szCs w:val="24"/>
        </w:rPr>
        <w:t>for people with disabilities</w:t>
      </w:r>
    </w:p>
    <w:p w14:paraId="2D3DC67B" w14:textId="77777777" w:rsidR="006514DB" w:rsidRPr="003F448C" w:rsidRDefault="006514DB">
      <w:pPr>
        <w:rPr>
          <w:rFonts w:ascii="Avenir Next LT Pro" w:hAnsi="Avenir Next LT Pro" w:cstheme="minorHAnsi"/>
          <w:szCs w:val="24"/>
        </w:rPr>
      </w:pPr>
    </w:p>
    <w:tbl>
      <w:tblPr>
        <w:tblStyle w:val="TableGrid1"/>
        <w:tblW w:w="9781" w:type="dxa"/>
        <w:tblLayout w:type="fixed"/>
        <w:tblLook w:val="01E0" w:firstRow="1" w:lastRow="1" w:firstColumn="1" w:lastColumn="1" w:noHBand="0" w:noVBand="0"/>
        <w:tblCaption w:val="location"/>
        <w:tblDescription w:val="use this table to tell us where activities will take place"/>
      </w:tblPr>
      <w:tblGrid>
        <w:gridCol w:w="3153"/>
        <w:gridCol w:w="6628"/>
      </w:tblGrid>
      <w:tr w:rsidR="00BD5562" w:rsidRPr="003F448C" w14:paraId="19411FE8" w14:textId="77777777" w:rsidTr="0044240D">
        <w:trPr>
          <w:trHeight w:val="988"/>
          <w:tblHeader/>
        </w:trPr>
        <w:tc>
          <w:tcPr>
            <w:tcW w:w="3153" w:type="dxa"/>
          </w:tcPr>
          <w:p w14:paraId="734A1674" w14:textId="01B23AA9" w:rsidR="00634770" w:rsidRPr="003F448C" w:rsidRDefault="00634770"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Main address including postcode</w:t>
            </w:r>
            <w:r w:rsidR="00AE7ED8" w:rsidRPr="003F448C">
              <w:rPr>
                <w:rFonts w:ascii="Avenir Next LT Pro" w:hAnsi="Avenir Next LT Pro" w:cs="Calibri"/>
                <w:color w:val="auto"/>
                <w:sz w:val="24"/>
                <w:szCs w:val="24"/>
              </w:rPr>
              <w:t xml:space="preserve">. </w:t>
            </w:r>
            <w:r w:rsidRPr="003F448C">
              <w:rPr>
                <w:rFonts w:ascii="Avenir Next LT Pro" w:hAnsi="Avenir Next LT Pro" w:cs="Calibri"/>
                <w:color w:val="auto"/>
                <w:sz w:val="24"/>
                <w:szCs w:val="24"/>
              </w:rPr>
              <w:t>This should be the main base of the activities</w:t>
            </w:r>
            <w:r w:rsidR="00E65ED1" w:rsidRPr="003F448C">
              <w:rPr>
                <w:rFonts w:ascii="Avenir Next LT Pro" w:hAnsi="Avenir Next LT Pro" w:cs="Calibri"/>
                <w:color w:val="auto"/>
                <w:sz w:val="24"/>
                <w:szCs w:val="24"/>
              </w:rPr>
              <w:t>.</w:t>
            </w:r>
          </w:p>
        </w:tc>
        <w:tc>
          <w:tcPr>
            <w:tcW w:w="6628" w:type="dxa"/>
          </w:tcPr>
          <w:p w14:paraId="7C4C6163" w14:textId="77777777" w:rsidR="00634770" w:rsidRPr="003F448C" w:rsidRDefault="00634770" w:rsidP="00BD5562">
            <w:pPr>
              <w:pStyle w:val="Heading1"/>
              <w:outlineLvl w:val="0"/>
              <w:rPr>
                <w:rFonts w:ascii="Avenir Next LT Pro" w:hAnsi="Avenir Next LT Pro" w:cs="Calibri"/>
                <w:color w:val="auto"/>
                <w:sz w:val="24"/>
                <w:szCs w:val="24"/>
              </w:rPr>
            </w:pPr>
          </w:p>
        </w:tc>
      </w:tr>
      <w:tr w:rsidR="00BD5562" w:rsidRPr="003F448C" w14:paraId="1AD0DFCE" w14:textId="77777777" w:rsidTr="00257384">
        <w:tc>
          <w:tcPr>
            <w:tcW w:w="3153" w:type="dxa"/>
          </w:tcPr>
          <w:p w14:paraId="7271D461" w14:textId="2D81070A" w:rsidR="00634770" w:rsidRPr="003F448C" w:rsidRDefault="00634770"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Other venues/locations addresses including postcodes</w:t>
            </w:r>
            <w:r w:rsidR="00E65ED1" w:rsidRPr="003F448C">
              <w:rPr>
                <w:rFonts w:ascii="Avenir Next LT Pro" w:hAnsi="Avenir Next LT Pro" w:cs="Calibri"/>
                <w:color w:val="auto"/>
                <w:sz w:val="24"/>
                <w:szCs w:val="24"/>
              </w:rPr>
              <w:t>.</w:t>
            </w:r>
          </w:p>
        </w:tc>
        <w:tc>
          <w:tcPr>
            <w:tcW w:w="6628" w:type="dxa"/>
          </w:tcPr>
          <w:p w14:paraId="13ED89EC" w14:textId="77777777" w:rsidR="00634770" w:rsidRPr="003F448C" w:rsidRDefault="00634770" w:rsidP="00BD5562">
            <w:pPr>
              <w:pStyle w:val="Heading1"/>
              <w:outlineLvl w:val="0"/>
              <w:rPr>
                <w:rFonts w:ascii="Avenir Next LT Pro" w:hAnsi="Avenir Next LT Pro" w:cs="Calibri"/>
                <w:color w:val="auto"/>
                <w:sz w:val="24"/>
                <w:szCs w:val="24"/>
              </w:rPr>
            </w:pPr>
          </w:p>
        </w:tc>
      </w:tr>
    </w:tbl>
    <w:p w14:paraId="5A2696BC" w14:textId="77777777" w:rsidR="00634770" w:rsidRPr="003F448C" w:rsidRDefault="00634770">
      <w:pPr>
        <w:rPr>
          <w:rFonts w:ascii="Avenir Next LT Pro" w:hAnsi="Avenir Next LT Pro" w:cstheme="minorHAnsi"/>
          <w:b/>
          <w:szCs w:val="24"/>
        </w:rPr>
      </w:pPr>
    </w:p>
    <w:p w14:paraId="15718D48" w14:textId="77777777" w:rsidR="00EA3822" w:rsidRPr="003F448C" w:rsidRDefault="00EA3822">
      <w:pPr>
        <w:rPr>
          <w:rFonts w:ascii="Avenir Next LT Pro" w:hAnsi="Avenir Next LT Pro" w:cstheme="minorHAnsi"/>
          <w:b/>
          <w:szCs w:val="24"/>
        </w:rPr>
      </w:pPr>
    </w:p>
    <w:p w14:paraId="5545AAAF" w14:textId="1EA383CB" w:rsidR="00EA09F0" w:rsidRPr="003F448C" w:rsidRDefault="0011658E" w:rsidP="0011658E">
      <w:pPr>
        <w:autoSpaceDE w:val="0"/>
        <w:autoSpaceDN w:val="0"/>
        <w:jc w:val="left"/>
        <w:rPr>
          <w:rFonts w:ascii="Avenir Next LT Pro" w:hAnsi="Avenir Next LT Pro" w:cstheme="minorHAnsi"/>
          <w:b/>
          <w:color w:val="auto"/>
          <w:szCs w:val="24"/>
        </w:rPr>
      </w:pPr>
      <w:r w:rsidRPr="003F448C">
        <w:rPr>
          <w:rFonts w:ascii="Avenir Next LT Pro" w:hAnsi="Avenir Next LT Pro" w:cstheme="minorHAnsi"/>
          <w:b/>
          <w:color w:val="auto"/>
          <w:szCs w:val="24"/>
        </w:rPr>
        <w:t>Tell us about the people taking part in your project</w:t>
      </w:r>
      <w:r w:rsidR="00F325AC" w:rsidRPr="003F448C">
        <w:rPr>
          <w:rFonts w:ascii="Avenir Next LT Pro" w:hAnsi="Avenir Next LT Pro" w:cstheme="minorHAnsi"/>
          <w:b/>
          <w:color w:val="auto"/>
          <w:szCs w:val="24"/>
        </w:rPr>
        <w:t xml:space="preserve"> </w:t>
      </w:r>
      <w:r w:rsidR="00681838" w:rsidRPr="003F448C">
        <w:rPr>
          <w:rFonts w:ascii="Avenir Next LT Pro" w:hAnsi="Avenir Next LT Pro" w:cstheme="minorHAnsi"/>
          <w:b/>
          <w:color w:val="auto"/>
          <w:szCs w:val="24"/>
        </w:rPr>
        <w:t>activities</w:t>
      </w:r>
      <w:r w:rsidR="00CD315F" w:rsidRPr="003F448C">
        <w:rPr>
          <w:rFonts w:ascii="Avenir Next LT Pro" w:hAnsi="Avenir Next LT Pro" w:cstheme="minorHAnsi"/>
          <w:b/>
          <w:color w:val="auto"/>
          <w:szCs w:val="24"/>
        </w:rPr>
        <w:t xml:space="preserve"> (project beneficiaries)</w:t>
      </w:r>
    </w:p>
    <w:p w14:paraId="502E34D3" w14:textId="77777777" w:rsidR="00772A1D" w:rsidRPr="003F448C" w:rsidRDefault="00772A1D" w:rsidP="00772A1D">
      <w:pPr>
        <w:autoSpaceDE w:val="0"/>
        <w:autoSpaceDN w:val="0"/>
        <w:jc w:val="left"/>
        <w:rPr>
          <w:rFonts w:ascii="Avenir Next LT Pro" w:hAnsi="Avenir Next LT Pro" w:cstheme="minorHAnsi"/>
          <w:color w:val="auto"/>
          <w:szCs w:val="24"/>
        </w:rPr>
      </w:pPr>
    </w:p>
    <w:p w14:paraId="2405B764" w14:textId="46420BFC" w:rsidR="007C22F1" w:rsidRPr="003F448C" w:rsidRDefault="00603CBE" w:rsidP="007C22F1">
      <w:pPr>
        <w:autoSpaceDE w:val="0"/>
        <w:autoSpaceDN w:val="0"/>
        <w:jc w:val="left"/>
        <w:rPr>
          <w:rFonts w:ascii="Avenir Next LT Pro" w:hAnsi="Avenir Next LT Pro" w:cstheme="minorHAnsi"/>
          <w:color w:val="auto"/>
          <w:szCs w:val="24"/>
        </w:rPr>
      </w:pPr>
      <w:r w:rsidRPr="003F448C">
        <w:rPr>
          <w:rFonts w:ascii="Avenir Next LT Pro" w:hAnsi="Avenir Next LT Pro" w:cstheme="minorHAnsi"/>
          <w:color w:val="auto"/>
          <w:szCs w:val="24"/>
        </w:rPr>
        <w:t>Please a</w:t>
      </w:r>
      <w:r w:rsidR="00772A1D" w:rsidRPr="003F448C">
        <w:rPr>
          <w:rFonts w:ascii="Avenir Next LT Pro" w:hAnsi="Avenir Next LT Pro" w:cstheme="minorHAnsi"/>
          <w:color w:val="auto"/>
          <w:szCs w:val="24"/>
        </w:rPr>
        <w:t xml:space="preserve">dd estimated numbers where </w:t>
      </w:r>
      <w:r w:rsidR="007C22F1" w:rsidRPr="003F448C">
        <w:rPr>
          <w:rFonts w:ascii="Avenir Next LT Pro" w:hAnsi="Avenir Next LT Pro" w:cstheme="minorHAnsi"/>
          <w:color w:val="auto"/>
          <w:szCs w:val="24"/>
        </w:rPr>
        <w:t>known or</w:t>
      </w:r>
      <w:r w:rsidR="00772A1D" w:rsidRPr="003F448C">
        <w:rPr>
          <w:rFonts w:ascii="Avenir Next LT Pro" w:hAnsi="Avenir Next LT Pro" w:cstheme="minorHAnsi"/>
          <w:color w:val="auto"/>
          <w:szCs w:val="24"/>
        </w:rPr>
        <w:t xml:space="preserve"> add tbc if not known</w:t>
      </w:r>
      <w:r w:rsidR="007C22F1" w:rsidRPr="003F448C">
        <w:rPr>
          <w:rFonts w:ascii="Avenir Next LT Pro" w:hAnsi="Avenir Next LT Pro" w:cstheme="minorHAnsi"/>
          <w:color w:val="auto"/>
          <w:szCs w:val="24"/>
        </w:rPr>
        <w:t xml:space="preserve">. Please don’t include paid individuals in the below table. </w:t>
      </w:r>
    </w:p>
    <w:p w14:paraId="0D5EA248" w14:textId="39883B90" w:rsidR="00EA3822" w:rsidRPr="003F448C" w:rsidRDefault="00EA3822" w:rsidP="00EA3822">
      <w:pPr>
        <w:autoSpaceDE w:val="0"/>
        <w:autoSpaceDN w:val="0"/>
        <w:jc w:val="left"/>
        <w:rPr>
          <w:rFonts w:ascii="Avenir Next LT Pro" w:hAnsi="Avenir Next LT Pro" w:cstheme="minorHAnsi"/>
          <w:b/>
          <w:color w:val="auto"/>
          <w:szCs w:val="24"/>
        </w:rPr>
      </w:pPr>
    </w:p>
    <w:tbl>
      <w:tblPr>
        <w:tblStyle w:val="TableGrid"/>
        <w:tblW w:w="9797" w:type="dxa"/>
        <w:tblLook w:val="04A0" w:firstRow="1" w:lastRow="0" w:firstColumn="1" w:lastColumn="0" w:noHBand="0" w:noVBand="1"/>
        <w:tblCaption w:val="Project beneficiaries"/>
        <w:tblDescription w:val="Use this table to tell us about the project beneficiaries"/>
      </w:tblPr>
      <w:tblGrid>
        <w:gridCol w:w="1912"/>
        <w:gridCol w:w="1181"/>
        <w:gridCol w:w="929"/>
        <w:gridCol w:w="859"/>
        <w:gridCol w:w="1057"/>
        <w:gridCol w:w="1147"/>
        <w:gridCol w:w="756"/>
        <w:gridCol w:w="1956"/>
      </w:tblGrid>
      <w:tr w:rsidR="00BD5562" w:rsidRPr="003F448C" w14:paraId="3EEF902C" w14:textId="77777777" w:rsidTr="000704D6">
        <w:trPr>
          <w:tblHeader/>
        </w:trPr>
        <w:tc>
          <w:tcPr>
            <w:tcW w:w="2321" w:type="dxa"/>
          </w:tcPr>
          <w:p w14:paraId="248DA282"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218" w:type="dxa"/>
          </w:tcPr>
          <w:p w14:paraId="68A00C99" w14:textId="06689396"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Specific group(s) of people</w:t>
            </w:r>
          </w:p>
        </w:tc>
        <w:tc>
          <w:tcPr>
            <w:tcW w:w="903" w:type="dxa"/>
          </w:tcPr>
          <w:p w14:paraId="5F102C56" w14:textId="74F28408"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How many?</w:t>
            </w:r>
          </w:p>
        </w:tc>
        <w:tc>
          <w:tcPr>
            <w:tcW w:w="816" w:type="dxa"/>
          </w:tcPr>
          <w:p w14:paraId="0A81C885" w14:textId="16C01CFF"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Age range</w:t>
            </w:r>
          </w:p>
        </w:tc>
        <w:tc>
          <w:tcPr>
            <w:tcW w:w="970" w:type="dxa"/>
          </w:tcPr>
          <w:p w14:paraId="2FF651A9" w14:textId="6325204D"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Gender</w:t>
            </w:r>
          </w:p>
        </w:tc>
        <w:tc>
          <w:tcPr>
            <w:tcW w:w="1082" w:type="dxa"/>
          </w:tcPr>
          <w:p w14:paraId="17A794D7" w14:textId="2255169F"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Ethnicity</w:t>
            </w:r>
          </w:p>
        </w:tc>
        <w:tc>
          <w:tcPr>
            <w:tcW w:w="751" w:type="dxa"/>
          </w:tcPr>
          <w:p w14:paraId="1305CAC9" w14:textId="355193C6"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Faith</w:t>
            </w:r>
          </w:p>
        </w:tc>
        <w:tc>
          <w:tcPr>
            <w:tcW w:w="1736" w:type="dxa"/>
          </w:tcPr>
          <w:p w14:paraId="604129DB" w14:textId="159EEDBF"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Resident ward, neighbourhood or postcode</w:t>
            </w:r>
          </w:p>
        </w:tc>
      </w:tr>
      <w:tr w:rsidR="00BD5562" w:rsidRPr="003F448C" w14:paraId="7223010D" w14:textId="77777777" w:rsidTr="000704D6">
        <w:trPr>
          <w:tblHeader/>
        </w:trPr>
        <w:tc>
          <w:tcPr>
            <w:tcW w:w="2321" w:type="dxa"/>
          </w:tcPr>
          <w:p w14:paraId="077ACB1E" w14:textId="1C9CAEA7"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 xml:space="preserve">Participants </w:t>
            </w:r>
          </w:p>
        </w:tc>
        <w:tc>
          <w:tcPr>
            <w:tcW w:w="1218" w:type="dxa"/>
          </w:tcPr>
          <w:p w14:paraId="0CCEFD4B"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03" w:type="dxa"/>
          </w:tcPr>
          <w:p w14:paraId="7BD7CCFB"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816" w:type="dxa"/>
          </w:tcPr>
          <w:p w14:paraId="20DFB5DE"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70" w:type="dxa"/>
          </w:tcPr>
          <w:p w14:paraId="4150C2B7"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082" w:type="dxa"/>
          </w:tcPr>
          <w:p w14:paraId="524AC1BE"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751" w:type="dxa"/>
          </w:tcPr>
          <w:p w14:paraId="18F77902"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736" w:type="dxa"/>
          </w:tcPr>
          <w:p w14:paraId="68E9F32D" w14:textId="77777777" w:rsidR="00603CBE" w:rsidRPr="003F448C" w:rsidRDefault="00603CBE" w:rsidP="00BD5562">
            <w:pPr>
              <w:pStyle w:val="Heading1"/>
              <w:outlineLvl w:val="0"/>
              <w:rPr>
                <w:rFonts w:ascii="Avenir Next LT Pro" w:hAnsi="Avenir Next LT Pro" w:cs="Calibri"/>
                <w:color w:val="auto"/>
                <w:sz w:val="24"/>
                <w:szCs w:val="24"/>
              </w:rPr>
            </w:pPr>
          </w:p>
        </w:tc>
      </w:tr>
      <w:tr w:rsidR="00BD5562" w:rsidRPr="003F448C" w14:paraId="1DA8E5E5" w14:textId="77777777" w:rsidTr="000704D6">
        <w:trPr>
          <w:tblHeader/>
        </w:trPr>
        <w:tc>
          <w:tcPr>
            <w:tcW w:w="2321" w:type="dxa"/>
          </w:tcPr>
          <w:p w14:paraId="77F75046" w14:textId="1FD159BB" w:rsidR="00603CBE" w:rsidRPr="003F448C" w:rsidRDefault="00681838"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 xml:space="preserve">Live </w:t>
            </w:r>
            <w:r w:rsidR="00603CBE" w:rsidRPr="003F448C">
              <w:rPr>
                <w:rFonts w:ascii="Avenir Next LT Pro" w:hAnsi="Avenir Next LT Pro" w:cs="Calibri"/>
                <w:color w:val="auto"/>
                <w:sz w:val="24"/>
                <w:szCs w:val="24"/>
              </w:rPr>
              <w:t>Audience</w:t>
            </w:r>
          </w:p>
        </w:tc>
        <w:tc>
          <w:tcPr>
            <w:tcW w:w="1218" w:type="dxa"/>
          </w:tcPr>
          <w:p w14:paraId="65CF7979"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03" w:type="dxa"/>
          </w:tcPr>
          <w:p w14:paraId="63741476"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816" w:type="dxa"/>
          </w:tcPr>
          <w:p w14:paraId="7741D638"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70" w:type="dxa"/>
          </w:tcPr>
          <w:p w14:paraId="33C41D01"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082" w:type="dxa"/>
          </w:tcPr>
          <w:p w14:paraId="0599702E"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751" w:type="dxa"/>
          </w:tcPr>
          <w:p w14:paraId="6A714CC1"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736" w:type="dxa"/>
          </w:tcPr>
          <w:p w14:paraId="179A8339" w14:textId="77777777" w:rsidR="00603CBE" w:rsidRPr="003F448C" w:rsidRDefault="00603CBE" w:rsidP="00BD5562">
            <w:pPr>
              <w:pStyle w:val="Heading1"/>
              <w:outlineLvl w:val="0"/>
              <w:rPr>
                <w:rFonts w:ascii="Avenir Next LT Pro" w:hAnsi="Avenir Next LT Pro" w:cs="Calibri"/>
                <w:color w:val="auto"/>
                <w:sz w:val="24"/>
                <w:szCs w:val="24"/>
              </w:rPr>
            </w:pPr>
          </w:p>
        </w:tc>
      </w:tr>
      <w:tr w:rsidR="00BD5562" w:rsidRPr="003F448C" w14:paraId="27DE72A5" w14:textId="77777777" w:rsidTr="000704D6">
        <w:trPr>
          <w:tblHeader/>
        </w:trPr>
        <w:tc>
          <w:tcPr>
            <w:tcW w:w="2321" w:type="dxa"/>
          </w:tcPr>
          <w:p w14:paraId="738840E7" w14:textId="1CA8B442" w:rsidR="00603CBE" w:rsidRPr="003F448C" w:rsidRDefault="00681838"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 xml:space="preserve">Online </w:t>
            </w:r>
            <w:r w:rsidR="00603CBE" w:rsidRPr="003F448C">
              <w:rPr>
                <w:rFonts w:ascii="Avenir Next LT Pro" w:hAnsi="Avenir Next LT Pro" w:cs="Calibri"/>
                <w:color w:val="auto"/>
                <w:sz w:val="24"/>
                <w:szCs w:val="24"/>
              </w:rPr>
              <w:t>Audience</w:t>
            </w:r>
          </w:p>
        </w:tc>
        <w:tc>
          <w:tcPr>
            <w:tcW w:w="1218" w:type="dxa"/>
          </w:tcPr>
          <w:p w14:paraId="4D2EDF65"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03" w:type="dxa"/>
          </w:tcPr>
          <w:p w14:paraId="1A3CFABD"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816" w:type="dxa"/>
          </w:tcPr>
          <w:p w14:paraId="306BDE5B"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70" w:type="dxa"/>
          </w:tcPr>
          <w:p w14:paraId="353E1DA7"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082" w:type="dxa"/>
          </w:tcPr>
          <w:p w14:paraId="2B046C48"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751" w:type="dxa"/>
          </w:tcPr>
          <w:p w14:paraId="63BACD1D"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736" w:type="dxa"/>
          </w:tcPr>
          <w:p w14:paraId="105BABE7" w14:textId="77777777" w:rsidR="00603CBE" w:rsidRPr="003F448C" w:rsidRDefault="00603CBE" w:rsidP="00BD5562">
            <w:pPr>
              <w:pStyle w:val="Heading1"/>
              <w:outlineLvl w:val="0"/>
              <w:rPr>
                <w:rFonts w:ascii="Avenir Next LT Pro" w:hAnsi="Avenir Next LT Pro" w:cs="Calibri"/>
                <w:color w:val="auto"/>
                <w:sz w:val="24"/>
                <w:szCs w:val="24"/>
              </w:rPr>
            </w:pPr>
          </w:p>
        </w:tc>
      </w:tr>
      <w:tr w:rsidR="00BD5562" w:rsidRPr="003F448C" w14:paraId="09502455" w14:textId="77777777" w:rsidTr="000704D6">
        <w:trPr>
          <w:tblHeader/>
        </w:trPr>
        <w:tc>
          <w:tcPr>
            <w:tcW w:w="2321" w:type="dxa"/>
          </w:tcPr>
          <w:p w14:paraId="1BE0E07C" w14:textId="1BD8A860" w:rsidR="00603CBE" w:rsidRPr="003F448C" w:rsidRDefault="00603CBE" w:rsidP="00BD556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Volunteers</w:t>
            </w:r>
          </w:p>
        </w:tc>
        <w:tc>
          <w:tcPr>
            <w:tcW w:w="1218" w:type="dxa"/>
          </w:tcPr>
          <w:p w14:paraId="1D10C5E6"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03" w:type="dxa"/>
          </w:tcPr>
          <w:p w14:paraId="2784BBA8"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816" w:type="dxa"/>
          </w:tcPr>
          <w:p w14:paraId="2A1FF13A"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970" w:type="dxa"/>
          </w:tcPr>
          <w:p w14:paraId="267605B4"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082" w:type="dxa"/>
          </w:tcPr>
          <w:p w14:paraId="18C596BF"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751" w:type="dxa"/>
          </w:tcPr>
          <w:p w14:paraId="6F34D462" w14:textId="77777777" w:rsidR="00603CBE" w:rsidRPr="003F448C" w:rsidRDefault="00603CBE" w:rsidP="00BD5562">
            <w:pPr>
              <w:pStyle w:val="Heading1"/>
              <w:outlineLvl w:val="0"/>
              <w:rPr>
                <w:rFonts w:ascii="Avenir Next LT Pro" w:hAnsi="Avenir Next LT Pro" w:cs="Calibri"/>
                <w:color w:val="auto"/>
                <w:sz w:val="24"/>
                <w:szCs w:val="24"/>
              </w:rPr>
            </w:pPr>
          </w:p>
        </w:tc>
        <w:tc>
          <w:tcPr>
            <w:tcW w:w="1736" w:type="dxa"/>
          </w:tcPr>
          <w:p w14:paraId="58C499E1" w14:textId="77777777" w:rsidR="00603CBE" w:rsidRPr="003F448C" w:rsidRDefault="00603CBE" w:rsidP="00BD5562">
            <w:pPr>
              <w:pStyle w:val="Heading1"/>
              <w:outlineLvl w:val="0"/>
              <w:rPr>
                <w:rFonts w:ascii="Avenir Next LT Pro" w:hAnsi="Avenir Next LT Pro" w:cs="Calibri"/>
                <w:color w:val="auto"/>
                <w:sz w:val="24"/>
                <w:szCs w:val="24"/>
              </w:rPr>
            </w:pPr>
          </w:p>
        </w:tc>
      </w:tr>
    </w:tbl>
    <w:p w14:paraId="76CF2044" w14:textId="64B14B72" w:rsidR="004D476F" w:rsidRPr="003F448C" w:rsidRDefault="004D476F" w:rsidP="00EA3822">
      <w:pPr>
        <w:autoSpaceDE w:val="0"/>
        <w:autoSpaceDN w:val="0"/>
        <w:jc w:val="left"/>
        <w:rPr>
          <w:rFonts w:ascii="Avenir Next LT Pro" w:hAnsi="Avenir Next LT Pro" w:cstheme="minorHAnsi"/>
          <w:color w:val="auto"/>
          <w:szCs w:val="24"/>
        </w:rPr>
      </w:pPr>
    </w:p>
    <w:p w14:paraId="36D55D4B" w14:textId="77777777" w:rsidR="00257384" w:rsidRPr="003F448C" w:rsidRDefault="00257384" w:rsidP="00EA3822">
      <w:pPr>
        <w:autoSpaceDE w:val="0"/>
        <w:autoSpaceDN w:val="0"/>
        <w:jc w:val="left"/>
        <w:rPr>
          <w:rFonts w:ascii="Avenir Next LT Pro" w:hAnsi="Avenir Next LT Pro" w:cstheme="minorHAnsi"/>
          <w:color w:val="auto"/>
          <w:szCs w:val="24"/>
        </w:rPr>
      </w:pPr>
    </w:p>
    <w:p w14:paraId="73D2FFA2" w14:textId="77777777" w:rsidR="00B9025D" w:rsidRPr="003F448C" w:rsidRDefault="00B9025D" w:rsidP="00EA3822">
      <w:pPr>
        <w:autoSpaceDE w:val="0"/>
        <w:autoSpaceDN w:val="0"/>
        <w:jc w:val="left"/>
        <w:rPr>
          <w:rFonts w:ascii="Avenir Next LT Pro" w:hAnsi="Avenir Next LT Pro" w:cstheme="minorHAnsi"/>
          <w:color w:val="auto"/>
          <w:szCs w:val="24"/>
        </w:rPr>
      </w:pPr>
    </w:p>
    <w:tbl>
      <w:tblPr>
        <w:tblStyle w:val="TableGrid1"/>
        <w:tblW w:w="9781" w:type="dxa"/>
        <w:tblLayout w:type="fixed"/>
        <w:tblLook w:val="01E0" w:firstRow="1" w:lastRow="1" w:firstColumn="1" w:lastColumn="1" w:noHBand="0" w:noVBand="0"/>
        <w:tblDescription w:val="Project beneficiaries etra information"/>
      </w:tblPr>
      <w:tblGrid>
        <w:gridCol w:w="9781"/>
      </w:tblGrid>
      <w:tr w:rsidR="00C91E8A" w:rsidRPr="003F448C" w14:paraId="75A14D63" w14:textId="77777777" w:rsidTr="0044240D">
        <w:trPr>
          <w:trHeight w:val="224"/>
          <w:tblHeader/>
        </w:trPr>
        <w:tc>
          <w:tcPr>
            <w:tcW w:w="9781" w:type="dxa"/>
          </w:tcPr>
          <w:p w14:paraId="725D054D" w14:textId="1FDE4D9E" w:rsidR="004D476F" w:rsidRPr="003F448C" w:rsidRDefault="003E3E5B" w:rsidP="00C91E8A">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rPr>
              <w:t>Use this box to tell us anything extra about the people taking part in your project.</w:t>
            </w:r>
          </w:p>
        </w:tc>
      </w:tr>
      <w:tr w:rsidR="00C91E8A" w:rsidRPr="003F448C" w14:paraId="2EA0413F" w14:textId="77777777" w:rsidTr="00257384">
        <w:trPr>
          <w:trHeight w:val="224"/>
        </w:trPr>
        <w:tc>
          <w:tcPr>
            <w:tcW w:w="9781" w:type="dxa"/>
          </w:tcPr>
          <w:p w14:paraId="103DD1A4" w14:textId="77777777" w:rsidR="003E3E5B" w:rsidRPr="003F448C" w:rsidRDefault="003E3E5B" w:rsidP="00C91E8A">
            <w:pPr>
              <w:pStyle w:val="Heading1"/>
              <w:outlineLvl w:val="0"/>
              <w:rPr>
                <w:rFonts w:ascii="Avenir Next LT Pro" w:hAnsi="Avenir Next LT Pro" w:cs="Calibri"/>
                <w:color w:val="auto"/>
                <w:sz w:val="24"/>
                <w:szCs w:val="24"/>
                <w:lang w:eastAsia="en-GB"/>
              </w:rPr>
            </w:pPr>
          </w:p>
        </w:tc>
      </w:tr>
    </w:tbl>
    <w:p w14:paraId="168B903E" w14:textId="35CE17AC" w:rsidR="004D476F" w:rsidRPr="003F448C" w:rsidRDefault="004D476F" w:rsidP="00EA3822">
      <w:pPr>
        <w:autoSpaceDE w:val="0"/>
        <w:autoSpaceDN w:val="0"/>
        <w:jc w:val="left"/>
        <w:rPr>
          <w:rFonts w:ascii="Avenir Next LT Pro" w:hAnsi="Avenir Next LT Pro" w:cstheme="minorHAnsi"/>
          <w:color w:val="auto"/>
          <w:szCs w:val="24"/>
        </w:rPr>
      </w:pPr>
    </w:p>
    <w:tbl>
      <w:tblPr>
        <w:tblStyle w:val="TableGrid1"/>
        <w:tblW w:w="9781" w:type="dxa"/>
        <w:tblLayout w:type="fixed"/>
        <w:tblLook w:val="01E0" w:firstRow="1" w:lastRow="1" w:firstColumn="1" w:lastColumn="1" w:noHBand="0" w:noVBand="0"/>
        <w:tblCaption w:val="project summary"/>
        <w:tblDescription w:val="Project summary"/>
      </w:tblPr>
      <w:tblGrid>
        <w:gridCol w:w="9781"/>
      </w:tblGrid>
      <w:tr w:rsidR="006514DB" w:rsidRPr="003F448C" w14:paraId="536F5299" w14:textId="77777777" w:rsidTr="0044240D">
        <w:trPr>
          <w:trHeight w:val="224"/>
          <w:tblHeader/>
        </w:trPr>
        <w:tc>
          <w:tcPr>
            <w:tcW w:w="9781" w:type="dxa"/>
          </w:tcPr>
          <w:p w14:paraId="4EA6D899" w14:textId="77777777" w:rsidR="000C4E6F" w:rsidRPr="003F448C" w:rsidRDefault="006514DB" w:rsidP="00C91E8A">
            <w:pPr>
              <w:pStyle w:val="Heading1"/>
              <w:outlineLvl w:val="0"/>
              <w:rPr>
                <w:rFonts w:ascii="Avenir Next LT Pro" w:hAnsi="Avenir Next LT Pro" w:cs="Calibri"/>
                <w:b/>
                <w:bCs/>
                <w:sz w:val="36"/>
                <w:szCs w:val="36"/>
                <w:lang w:eastAsia="en-GB"/>
              </w:rPr>
            </w:pPr>
            <w:r w:rsidRPr="003F448C">
              <w:rPr>
                <w:rFonts w:ascii="Avenir Next LT Pro" w:hAnsi="Avenir Next LT Pro" w:cs="Calibri"/>
                <w:b/>
                <w:bCs/>
                <w:color w:val="auto"/>
                <w:sz w:val="28"/>
                <w:szCs w:val="28"/>
                <w:lang w:eastAsia="en-GB"/>
              </w:rPr>
              <w:lastRenderedPageBreak/>
              <w:t xml:space="preserve">Please provide a brief summary of your project </w:t>
            </w:r>
            <w:r w:rsidRPr="003F448C">
              <w:rPr>
                <w:rFonts w:ascii="Avenir Next LT Pro" w:hAnsi="Avenir Next LT Pro" w:cs="Calibri"/>
                <w:b/>
                <w:bCs/>
                <w:color w:val="auto"/>
                <w:sz w:val="28"/>
                <w:szCs w:val="28"/>
                <w:highlight w:val="yellow"/>
                <w:lang w:eastAsia="en-GB"/>
              </w:rPr>
              <w:t>(max 100 words).</w:t>
            </w:r>
            <w:r w:rsidRPr="003F448C">
              <w:rPr>
                <w:rFonts w:ascii="Avenir Next LT Pro" w:hAnsi="Avenir Next LT Pro" w:cs="Calibri"/>
                <w:b/>
                <w:bCs/>
                <w:color w:val="auto"/>
                <w:sz w:val="28"/>
                <w:szCs w:val="28"/>
                <w:lang w:eastAsia="en-GB"/>
              </w:rPr>
              <w:t xml:space="preserve"> </w:t>
            </w:r>
          </w:p>
          <w:p w14:paraId="7CA7FBAF" w14:textId="3C922BCB" w:rsidR="006514DB" w:rsidRPr="003F448C" w:rsidRDefault="006514DB" w:rsidP="006514DB">
            <w:pPr>
              <w:ind w:left="34"/>
              <w:contextualSpacing/>
              <w:jc w:val="left"/>
              <w:rPr>
                <w:rFonts w:ascii="Avenir Next LT Pro" w:hAnsi="Avenir Next LT Pro" w:cstheme="minorHAnsi"/>
                <w:b/>
                <w:color w:val="auto"/>
                <w:szCs w:val="24"/>
                <w:lang w:eastAsia="en-GB"/>
              </w:rPr>
            </w:pPr>
            <w:r w:rsidRPr="003F448C">
              <w:rPr>
                <w:rFonts w:ascii="Avenir Next LT Pro" w:hAnsi="Avenir Next LT Pro" w:cstheme="minorHAnsi"/>
                <w:color w:val="auto"/>
                <w:szCs w:val="24"/>
                <w:lang w:eastAsia="en-GB"/>
              </w:rPr>
              <w:t>Outline the main project aims, the activities and who you will engage. Please note this wording may be used for promotional purposes outside of Birmingham City Council.</w:t>
            </w:r>
          </w:p>
        </w:tc>
      </w:tr>
      <w:tr w:rsidR="003A49C0" w:rsidRPr="003F448C" w14:paraId="2C5AC211" w14:textId="77777777" w:rsidTr="00257384">
        <w:trPr>
          <w:trHeight w:val="224"/>
        </w:trPr>
        <w:tc>
          <w:tcPr>
            <w:tcW w:w="9781" w:type="dxa"/>
          </w:tcPr>
          <w:p w14:paraId="457ECBBC" w14:textId="77777777" w:rsidR="003A49C0" w:rsidRPr="003F448C" w:rsidRDefault="003A49C0" w:rsidP="006514DB">
            <w:pPr>
              <w:ind w:left="34"/>
              <w:contextualSpacing/>
              <w:jc w:val="left"/>
              <w:rPr>
                <w:rFonts w:ascii="Avenir Next LT Pro" w:hAnsi="Avenir Next LT Pro" w:cstheme="minorHAnsi"/>
                <w:b/>
                <w:color w:val="auto"/>
                <w:szCs w:val="24"/>
                <w:lang w:eastAsia="en-GB"/>
              </w:rPr>
            </w:pPr>
          </w:p>
        </w:tc>
      </w:tr>
    </w:tbl>
    <w:p w14:paraId="51191CBA" w14:textId="77777777" w:rsidR="00413172" w:rsidRPr="003F448C" w:rsidRDefault="00413172" w:rsidP="00413172">
      <w:pPr>
        <w:rPr>
          <w:rFonts w:ascii="Avenir Next LT Pro" w:hAnsi="Avenir Next LT Pro"/>
        </w:rPr>
      </w:pPr>
    </w:p>
    <w:tbl>
      <w:tblPr>
        <w:tblStyle w:val="TableGrid"/>
        <w:tblW w:w="0" w:type="auto"/>
        <w:tblInd w:w="-34" w:type="dxa"/>
        <w:tblLook w:val="04A0" w:firstRow="1" w:lastRow="0" w:firstColumn="1" w:lastColumn="0" w:noHBand="0" w:noVBand="1"/>
        <w:tblCaption w:val="Artistic Outputs"/>
        <w:tblDescription w:val="Tell us abot the artistic outputs"/>
      </w:tblPr>
      <w:tblGrid>
        <w:gridCol w:w="9662"/>
      </w:tblGrid>
      <w:tr w:rsidR="00413172" w:rsidRPr="003F448C" w14:paraId="6FFC1388" w14:textId="77777777" w:rsidTr="0081326F">
        <w:trPr>
          <w:tblHeader/>
        </w:trPr>
        <w:tc>
          <w:tcPr>
            <w:tcW w:w="9672" w:type="dxa"/>
          </w:tcPr>
          <w:p w14:paraId="4B6FDEDA" w14:textId="3E068EC5" w:rsidR="00413172" w:rsidRPr="003F448C" w:rsidRDefault="00413172" w:rsidP="00C91E8A">
            <w:pPr>
              <w:pStyle w:val="Heading1"/>
              <w:outlineLvl w:val="0"/>
              <w:rPr>
                <w:rFonts w:ascii="Avenir Next LT Pro" w:eastAsia="Calibri" w:hAnsi="Avenir Next LT Pro" w:cs="Calibri"/>
                <w:b/>
                <w:bCs/>
              </w:rPr>
            </w:pPr>
            <w:r w:rsidRPr="003F448C">
              <w:rPr>
                <w:rFonts w:ascii="Avenir Next LT Pro" w:eastAsia="Calibri" w:hAnsi="Avenir Next LT Pro" w:cs="Calibri"/>
                <w:b/>
                <w:bCs/>
                <w:color w:val="auto"/>
                <w:sz w:val="28"/>
                <w:szCs w:val="28"/>
              </w:rPr>
              <w:t xml:space="preserve">Please outline how you will deliver the </w:t>
            </w:r>
            <w:r w:rsidR="008B2E6D" w:rsidRPr="003F448C">
              <w:rPr>
                <w:rFonts w:ascii="Avenir Next LT Pro" w:eastAsia="Calibri" w:hAnsi="Avenir Next LT Pro" w:cs="Calibri"/>
                <w:b/>
                <w:bCs/>
                <w:color w:val="auto"/>
                <w:sz w:val="28"/>
                <w:szCs w:val="28"/>
              </w:rPr>
              <w:t>project</w:t>
            </w:r>
            <w:r w:rsidRPr="003F448C">
              <w:rPr>
                <w:rFonts w:ascii="Avenir Next LT Pro" w:eastAsia="Calibri" w:hAnsi="Avenir Next LT Pro" w:cs="Calibri"/>
                <w:b/>
                <w:bCs/>
                <w:color w:val="auto"/>
                <w:sz w:val="28"/>
                <w:szCs w:val="28"/>
              </w:rPr>
              <w:t xml:space="preserve"> </w:t>
            </w:r>
            <w:r w:rsidR="00077B24" w:rsidRPr="003F448C">
              <w:rPr>
                <w:rFonts w:ascii="Avenir Next LT Pro" w:eastAsia="Calibri" w:hAnsi="Avenir Next LT Pro" w:cs="Calibri"/>
                <w:b/>
                <w:bCs/>
                <w:color w:val="auto"/>
                <w:sz w:val="28"/>
                <w:szCs w:val="28"/>
              </w:rPr>
              <w:t xml:space="preserve">with the </w:t>
            </w:r>
            <w:r w:rsidR="00E07136">
              <w:rPr>
                <w:rFonts w:ascii="Avenir Next LT Pro" w:eastAsia="Calibri" w:hAnsi="Avenir Next LT Pro" w:cs="Calibri"/>
                <w:b/>
                <w:bCs/>
                <w:color w:val="auto"/>
                <w:sz w:val="28"/>
                <w:szCs w:val="28"/>
              </w:rPr>
              <w:t>participants</w:t>
            </w:r>
            <w:r w:rsidR="00077B24" w:rsidRPr="003F448C">
              <w:rPr>
                <w:rFonts w:ascii="Avenir Next LT Pro" w:eastAsia="Calibri" w:hAnsi="Avenir Next LT Pro" w:cs="Calibri"/>
                <w:b/>
                <w:bCs/>
                <w:color w:val="auto"/>
                <w:sz w:val="28"/>
                <w:szCs w:val="28"/>
              </w:rPr>
              <w:t xml:space="preserve"> you </w:t>
            </w:r>
            <w:r w:rsidR="00B15F6F" w:rsidRPr="003F448C">
              <w:rPr>
                <w:rFonts w:ascii="Avenir Next LT Pro" w:eastAsia="Calibri" w:hAnsi="Avenir Next LT Pro" w:cs="Calibri"/>
                <w:b/>
                <w:bCs/>
                <w:color w:val="auto"/>
                <w:sz w:val="28"/>
                <w:szCs w:val="28"/>
              </w:rPr>
              <w:t>have selected</w:t>
            </w:r>
            <w:r w:rsidRPr="003F448C">
              <w:rPr>
                <w:rFonts w:ascii="Avenir Next LT Pro" w:eastAsia="Calibri" w:hAnsi="Avenir Next LT Pro" w:cs="Calibri"/>
                <w:b/>
                <w:bCs/>
                <w:color w:val="auto"/>
                <w:sz w:val="28"/>
                <w:szCs w:val="28"/>
              </w:rPr>
              <w:t xml:space="preserve">? </w:t>
            </w:r>
          </w:p>
          <w:p w14:paraId="36A85218" w14:textId="77777777" w:rsidR="001D57AC" w:rsidRPr="003F448C" w:rsidRDefault="00413172" w:rsidP="00413172">
            <w:pPr>
              <w:pStyle w:val="ListParagraph"/>
              <w:numPr>
                <w:ilvl w:val="0"/>
                <w:numId w:val="15"/>
              </w:numPr>
              <w:jc w:val="left"/>
              <w:rPr>
                <w:rFonts w:ascii="Avenir Next LT Pro" w:hAnsi="Avenir Next LT Pro" w:cstheme="minorHAnsi"/>
                <w:szCs w:val="24"/>
              </w:rPr>
            </w:pPr>
            <w:r w:rsidRPr="003F448C">
              <w:rPr>
                <w:rFonts w:ascii="Avenir Next LT Pro" w:eastAsia="Calibri" w:hAnsi="Avenir Next LT Pro" w:cstheme="minorHAnsi"/>
                <w:szCs w:val="24"/>
              </w:rPr>
              <w:t>What will you include in the workshops</w:t>
            </w:r>
            <w:r w:rsidR="001D57AC" w:rsidRPr="003F448C">
              <w:rPr>
                <w:rFonts w:ascii="Avenir Next LT Pro" w:eastAsia="Calibri" w:hAnsi="Avenir Next LT Pro" w:cstheme="minorHAnsi"/>
                <w:szCs w:val="24"/>
              </w:rPr>
              <w:t>?</w:t>
            </w:r>
          </w:p>
          <w:p w14:paraId="1DC53A19" w14:textId="34F0B91D" w:rsidR="00413172" w:rsidRPr="003F448C" w:rsidRDefault="001D57AC" w:rsidP="00413172">
            <w:pPr>
              <w:pStyle w:val="ListParagraph"/>
              <w:numPr>
                <w:ilvl w:val="0"/>
                <w:numId w:val="15"/>
              </w:numPr>
              <w:jc w:val="left"/>
              <w:rPr>
                <w:rFonts w:ascii="Avenir Next LT Pro" w:hAnsi="Avenir Next LT Pro" w:cstheme="minorHAnsi"/>
                <w:szCs w:val="24"/>
              </w:rPr>
            </w:pPr>
            <w:r w:rsidRPr="003F448C">
              <w:rPr>
                <w:rFonts w:ascii="Avenir Next LT Pro" w:eastAsia="Calibri" w:hAnsi="Avenir Next LT Pro" w:cstheme="minorHAnsi"/>
                <w:szCs w:val="24"/>
              </w:rPr>
              <w:t>H</w:t>
            </w:r>
            <w:r w:rsidR="00413172" w:rsidRPr="003F448C">
              <w:rPr>
                <w:rFonts w:ascii="Avenir Next LT Pro" w:eastAsia="Calibri" w:hAnsi="Avenir Next LT Pro" w:cstheme="minorHAnsi"/>
                <w:szCs w:val="24"/>
              </w:rPr>
              <w:t>ow will you make sure participants are safeguarded</w:t>
            </w:r>
            <w:r w:rsidR="00DF4B82">
              <w:rPr>
                <w:rFonts w:ascii="Avenir Next LT Pro" w:eastAsia="Calibri" w:hAnsi="Avenir Next LT Pro" w:cstheme="minorHAnsi"/>
                <w:szCs w:val="24"/>
              </w:rPr>
              <w:t>?</w:t>
            </w:r>
          </w:p>
          <w:p w14:paraId="32528FF3" w14:textId="72F399C6" w:rsidR="00413172" w:rsidRPr="003F448C" w:rsidRDefault="00413172" w:rsidP="00413172">
            <w:pPr>
              <w:pStyle w:val="ListParagraph"/>
              <w:numPr>
                <w:ilvl w:val="0"/>
                <w:numId w:val="20"/>
              </w:numPr>
              <w:jc w:val="left"/>
              <w:rPr>
                <w:rFonts w:ascii="Avenir Next LT Pro" w:hAnsi="Avenir Next LT Pro" w:cstheme="minorHAnsi"/>
                <w:szCs w:val="24"/>
              </w:rPr>
            </w:pPr>
            <w:r w:rsidRPr="003F448C">
              <w:rPr>
                <w:rFonts w:ascii="Avenir Next LT Pro" w:hAnsi="Avenir Next LT Pro" w:cstheme="minorHAnsi"/>
                <w:szCs w:val="24"/>
              </w:rPr>
              <w:t xml:space="preserve">Please give as much information relating to what will be covered </w:t>
            </w:r>
            <w:r w:rsidR="001D57AC" w:rsidRPr="003F448C">
              <w:rPr>
                <w:rFonts w:ascii="Avenir Next LT Pro" w:hAnsi="Avenir Next LT Pro" w:cstheme="minorHAnsi"/>
                <w:szCs w:val="24"/>
              </w:rPr>
              <w:t xml:space="preserve">content wise </w:t>
            </w:r>
            <w:r w:rsidRPr="003F448C">
              <w:rPr>
                <w:rFonts w:ascii="Avenir Next LT Pro" w:hAnsi="Avenir Next LT Pro" w:cstheme="minorHAnsi"/>
                <w:szCs w:val="24"/>
              </w:rPr>
              <w:t>or if you are partnering with a health profession/ academic, who will that be?</w:t>
            </w:r>
          </w:p>
          <w:p w14:paraId="24691FF7" w14:textId="77777777" w:rsidR="00413172" w:rsidRPr="003F448C" w:rsidRDefault="00413172" w:rsidP="0081326F">
            <w:pPr>
              <w:jc w:val="left"/>
              <w:rPr>
                <w:rFonts w:ascii="Avenir Next LT Pro" w:hAnsi="Avenir Next LT Pro" w:cstheme="minorHAnsi"/>
                <w:szCs w:val="24"/>
              </w:rPr>
            </w:pPr>
          </w:p>
        </w:tc>
      </w:tr>
      <w:tr w:rsidR="00413172" w:rsidRPr="003F448C" w14:paraId="19E7F089" w14:textId="77777777" w:rsidTr="0081326F">
        <w:tc>
          <w:tcPr>
            <w:tcW w:w="9672" w:type="dxa"/>
          </w:tcPr>
          <w:p w14:paraId="34862937" w14:textId="77777777" w:rsidR="00413172" w:rsidRPr="003F448C" w:rsidRDefault="00413172" w:rsidP="0081326F">
            <w:pPr>
              <w:rPr>
                <w:rFonts w:ascii="Avenir Next LT Pro" w:hAnsi="Avenir Next LT Pro" w:cstheme="minorHAnsi"/>
                <w:b/>
                <w:szCs w:val="24"/>
              </w:rPr>
            </w:pPr>
          </w:p>
        </w:tc>
      </w:tr>
    </w:tbl>
    <w:p w14:paraId="083341B1" w14:textId="77777777" w:rsidR="00413172" w:rsidRPr="003F448C" w:rsidRDefault="00413172" w:rsidP="00413172">
      <w:pPr>
        <w:rPr>
          <w:rFonts w:ascii="Avenir Next LT Pro" w:hAnsi="Avenir Next LT Pro" w:cstheme="minorHAnsi"/>
          <w:szCs w:val="24"/>
        </w:rPr>
      </w:pPr>
    </w:p>
    <w:tbl>
      <w:tblPr>
        <w:tblStyle w:val="TableGrid"/>
        <w:tblW w:w="0" w:type="auto"/>
        <w:tblInd w:w="-34" w:type="dxa"/>
        <w:tblLook w:val="04A0" w:firstRow="1" w:lastRow="0" w:firstColumn="1" w:lastColumn="0" w:noHBand="0" w:noVBand="1"/>
        <w:tblCaption w:val="Artistic Outputs"/>
        <w:tblDescription w:val="Tell us abot the artistic outputs"/>
      </w:tblPr>
      <w:tblGrid>
        <w:gridCol w:w="9662"/>
      </w:tblGrid>
      <w:tr w:rsidR="00413172" w:rsidRPr="003F448C" w14:paraId="0C008FA1" w14:textId="77777777" w:rsidTr="0081326F">
        <w:trPr>
          <w:tblHeader/>
        </w:trPr>
        <w:tc>
          <w:tcPr>
            <w:tcW w:w="9672" w:type="dxa"/>
          </w:tcPr>
          <w:p w14:paraId="316BDA86" w14:textId="79CAC0E5" w:rsidR="00413172" w:rsidRPr="003F448C" w:rsidRDefault="00413172" w:rsidP="00C91E8A">
            <w:pPr>
              <w:pStyle w:val="Heading1"/>
              <w:outlineLvl w:val="0"/>
              <w:rPr>
                <w:rFonts w:ascii="Avenir Next LT Pro" w:eastAsia="Calibri" w:hAnsi="Avenir Next LT Pro" w:cs="Calibri"/>
                <w:b/>
                <w:bCs/>
              </w:rPr>
            </w:pPr>
            <w:r w:rsidRPr="003F448C">
              <w:rPr>
                <w:rFonts w:ascii="Avenir Next LT Pro" w:eastAsia="Calibri" w:hAnsi="Avenir Next LT Pro" w:cs="Calibri"/>
                <w:b/>
                <w:bCs/>
                <w:color w:val="auto"/>
                <w:sz w:val="28"/>
                <w:szCs w:val="28"/>
              </w:rPr>
              <w:t xml:space="preserve">How do you plan to blend the </w:t>
            </w:r>
            <w:r w:rsidR="008E58F4" w:rsidRPr="003F448C">
              <w:rPr>
                <w:rFonts w:ascii="Avenir Next LT Pro" w:eastAsia="Calibri" w:hAnsi="Avenir Next LT Pro" w:cs="Calibri"/>
                <w:b/>
                <w:bCs/>
                <w:color w:val="auto"/>
                <w:sz w:val="28"/>
                <w:szCs w:val="28"/>
                <w:u w:val="single"/>
              </w:rPr>
              <w:t>mental h</w:t>
            </w:r>
            <w:r w:rsidRPr="003F448C">
              <w:rPr>
                <w:rFonts w:ascii="Avenir Next LT Pro" w:eastAsia="Calibri" w:hAnsi="Avenir Next LT Pro" w:cs="Calibri"/>
                <w:b/>
                <w:bCs/>
                <w:color w:val="auto"/>
                <w:sz w:val="28"/>
                <w:szCs w:val="28"/>
                <w:u w:val="single"/>
              </w:rPr>
              <w:t>ealth</w:t>
            </w:r>
            <w:r w:rsidRPr="003F448C">
              <w:rPr>
                <w:rFonts w:ascii="Avenir Next LT Pro" w:eastAsia="Calibri" w:hAnsi="Avenir Next LT Pro" w:cs="Calibri"/>
                <w:b/>
                <w:bCs/>
                <w:color w:val="auto"/>
                <w:sz w:val="28"/>
                <w:szCs w:val="28"/>
              </w:rPr>
              <w:t xml:space="preserve"> </w:t>
            </w:r>
            <w:r w:rsidR="00386E13" w:rsidRPr="003F448C">
              <w:rPr>
                <w:rFonts w:ascii="Avenir Next LT Pro" w:eastAsia="Calibri" w:hAnsi="Avenir Next LT Pro" w:cs="Calibri"/>
                <w:b/>
                <w:bCs/>
                <w:color w:val="auto"/>
                <w:sz w:val="28"/>
                <w:szCs w:val="28"/>
              </w:rPr>
              <w:t>input</w:t>
            </w:r>
            <w:r w:rsidRPr="003F448C">
              <w:rPr>
                <w:rFonts w:ascii="Avenir Next LT Pro" w:eastAsia="Calibri" w:hAnsi="Avenir Next LT Pro" w:cs="Calibri"/>
                <w:b/>
                <w:bCs/>
                <w:color w:val="auto"/>
                <w:sz w:val="28"/>
                <w:szCs w:val="28"/>
              </w:rPr>
              <w:t xml:space="preserve"> with the </w:t>
            </w:r>
            <w:r w:rsidR="004344AD" w:rsidRPr="003F448C">
              <w:rPr>
                <w:rFonts w:ascii="Avenir Next LT Pro" w:eastAsia="Calibri" w:hAnsi="Avenir Next LT Pro" w:cs="Calibri"/>
                <w:b/>
                <w:bCs/>
                <w:color w:val="auto"/>
                <w:sz w:val="28"/>
                <w:szCs w:val="28"/>
                <w:u w:val="single"/>
              </w:rPr>
              <w:t>a</w:t>
            </w:r>
            <w:r w:rsidRPr="003F448C">
              <w:rPr>
                <w:rFonts w:ascii="Avenir Next LT Pro" w:eastAsia="Calibri" w:hAnsi="Avenir Next LT Pro" w:cs="Calibri"/>
                <w:b/>
                <w:bCs/>
                <w:color w:val="auto"/>
                <w:sz w:val="28"/>
                <w:szCs w:val="28"/>
                <w:u w:val="single"/>
              </w:rPr>
              <w:t>rts</w:t>
            </w:r>
            <w:r w:rsidRPr="003F448C">
              <w:rPr>
                <w:rFonts w:ascii="Avenir Next LT Pro" w:eastAsia="Calibri" w:hAnsi="Avenir Next LT Pro" w:cs="Calibri"/>
                <w:b/>
                <w:bCs/>
                <w:color w:val="auto"/>
                <w:sz w:val="28"/>
                <w:szCs w:val="28"/>
              </w:rPr>
              <w:t xml:space="preserve"> output?</w:t>
            </w:r>
          </w:p>
          <w:p w14:paraId="5CB34134" w14:textId="0A66C736" w:rsidR="00CB6E6E" w:rsidRPr="003F448C" w:rsidRDefault="00CB6E6E" w:rsidP="00413172">
            <w:pPr>
              <w:pStyle w:val="ListParagraph"/>
              <w:numPr>
                <w:ilvl w:val="0"/>
                <w:numId w:val="25"/>
              </w:numPr>
              <w:jc w:val="left"/>
              <w:rPr>
                <w:rFonts w:ascii="Avenir Next LT Pro" w:hAnsi="Avenir Next LT Pro" w:cstheme="minorHAnsi"/>
                <w:szCs w:val="24"/>
              </w:rPr>
            </w:pPr>
            <w:r w:rsidRPr="003F448C">
              <w:rPr>
                <w:rFonts w:ascii="Avenir Next LT Pro" w:eastAsia="Calibri" w:hAnsi="Avenir Next LT Pro" w:cstheme="minorHAnsi"/>
                <w:color w:val="auto"/>
                <w:szCs w:val="24"/>
              </w:rPr>
              <w:t xml:space="preserve">Please explain what mental health condition you will be </w:t>
            </w:r>
            <w:r w:rsidR="00C65430" w:rsidRPr="003F448C">
              <w:rPr>
                <w:rFonts w:ascii="Avenir Next LT Pro" w:eastAsia="Calibri" w:hAnsi="Avenir Next LT Pro" w:cstheme="minorHAnsi"/>
                <w:color w:val="auto"/>
                <w:szCs w:val="24"/>
              </w:rPr>
              <w:t xml:space="preserve">address </w:t>
            </w:r>
            <w:r w:rsidRPr="003F448C">
              <w:rPr>
                <w:rFonts w:ascii="Avenir Next LT Pro" w:eastAsia="Calibri" w:hAnsi="Avenir Next LT Pro" w:cstheme="minorHAnsi"/>
                <w:color w:val="auto"/>
                <w:szCs w:val="24"/>
              </w:rPr>
              <w:t xml:space="preserve">and shaping your project </w:t>
            </w:r>
          </w:p>
          <w:p w14:paraId="11AB1B80" w14:textId="78547FAE" w:rsidR="00413172" w:rsidRPr="003F448C" w:rsidRDefault="00413172" w:rsidP="00413172">
            <w:pPr>
              <w:pStyle w:val="ListParagraph"/>
              <w:numPr>
                <w:ilvl w:val="0"/>
                <w:numId w:val="25"/>
              </w:numPr>
              <w:jc w:val="left"/>
              <w:rPr>
                <w:rFonts w:ascii="Avenir Next LT Pro" w:hAnsi="Avenir Next LT Pro" w:cstheme="minorHAnsi"/>
                <w:szCs w:val="24"/>
              </w:rPr>
            </w:pPr>
            <w:r w:rsidRPr="003F448C">
              <w:rPr>
                <w:rFonts w:ascii="Avenir Next LT Pro" w:eastAsia="Calibri" w:hAnsi="Avenir Next LT Pro" w:cstheme="minorHAnsi"/>
                <w:color w:val="auto"/>
                <w:szCs w:val="24"/>
              </w:rPr>
              <w:t>How will you showcase/celebrate/share any artistic outputs developed and produced by project participants?</w:t>
            </w:r>
          </w:p>
          <w:p w14:paraId="6C4AC8A7" w14:textId="726F32A7" w:rsidR="00413172" w:rsidRPr="003F448C" w:rsidRDefault="00413172" w:rsidP="00413172">
            <w:pPr>
              <w:pStyle w:val="ListParagraph"/>
              <w:numPr>
                <w:ilvl w:val="0"/>
                <w:numId w:val="15"/>
              </w:numPr>
              <w:jc w:val="left"/>
              <w:rPr>
                <w:rFonts w:ascii="Avenir Next LT Pro" w:hAnsi="Avenir Next LT Pro" w:cstheme="minorHAnsi"/>
                <w:szCs w:val="24"/>
              </w:rPr>
            </w:pPr>
            <w:r w:rsidRPr="003F448C">
              <w:rPr>
                <w:rFonts w:ascii="Avenir Next LT Pro" w:eastAsia="Calibri" w:hAnsi="Avenir Next LT Pro" w:cstheme="minorHAnsi"/>
                <w:szCs w:val="24"/>
              </w:rPr>
              <w:t xml:space="preserve">Please explain why you have chosen this style of output and how does it fit with the </w:t>
            </w:r>
            <w:r w:rsidR="008E58F4" w:rsidRPr="003F448C">
              <w:rPr>
                <w:rFonts w:ascii="Avenir Next LT Pro" w:eastAsia="Calibri" w:hAnsi="Avenir Next LT Pro" w:cstheme="minorHAnsi"/>
                <w:szCs w:val="24"/>
              </w:rPr>
              <w:t>target group, along with evidence</w:t>
            </w:r>
            <w:r w:rsidRPr="003F448C">
              <w:rPr>
                <w:rFonts w:ascii="Avenir Next LT Pro" w:eastAsia="Calibri" w:hAnsi="Avenir Next LT Pro" w:cstheme="minorHAnsi"/>
                <w:i/>
                <w:iCs/>
                <w:szCs w:val="24"/>
              </w:rPr>
              <w:t>.</w:t>
            </w:r>
          </w:p>
        </w:tc>
      </w:tr>
      <w:tr w:rsidR="00413172" w:rsidRPr="003F448C" w14:paraId="762CC04C" w14:textId="77777777" w:rsidTr="0081326F">
        <w:tc>
          <w:tcPr>
            <w:tcW w:w="9672" w:type="dxa"/>
          </w:tcPr>
          <w:p w14:paraId="0C92C8C4" w14:textId="77777777" w:rsidR="00413172" w:rsidRPr="003F448C" w:rsidRDefault="00413172" w:rsidP="0081326F">
            <w:pPr>
              <w:rPr>
                <w:rFonts w:ascii="Avenir Next LT Pro" w:hAnsi="Avenir Next LT Pro" w:cstheme="minorHAnsi"/>
                <w:b/>
                <w:szCs w:val="24"/>
              </w:rPr>
            </w:pPr>
          </w:p>
        </w:tc>
      </w:tr>
    </w:tbl>
    <w:p w14:paraId="6E649C82" w14:textId="79858AB4" w:rsidR="0011658E" w:rsidRPr="003F448C" w:rsidRDefault="0011658E" w:rsidP="005F57D6">
      <w:pPr>
        <w:jc w:val="left"/>
        <w:rPr>
          <w:rFonts w:ascii="Avenir Next LT Pro" w:hAnsi="Avenir Next LT Pro" w:cstheme="minorHAnsi"/>
          <w:b/>
          <w:bCs/>
          <w:color w:val="auto"/>
          <w:szCs w:val="24"/>
          <w:lang w:eastAsia="en-GB"/>
        </w:rPr>
      </w:pPr>
    </w:p>
    <w:tbl>
      <w:tblPr>
        <w:tblStyle w:val="TableGrid"/>
        <w:tblW w:w="0" w:type="auto"/>
        <w:tblInd w:w="-34" w:type="dxa"/>
        <w:tblLook w:val="04A0" w:firstRow="1" w:lastRow="0" w:firstColumn="1" w:lastColumn="0" w:noHBand="0" w:noVBand="1"/>
        <w:tblCaption w:val="Artistic Outputs"/>
        <w:tblDescription w:val="Tell us abot the artistic outputs"/>
      </w:tblPr>
      <w:tblGrid>
        <w:gridCol w:w="9662"/>
      </w:tblGrid>
      <w:tr w:rsidR="00C65430" w:rsidRPr="003F448C" w14:paraId="726654D6" w14:textId="77777777" w:rsidTr="004F4E4F">
        <w:trPr>
          <w:tblHeader/>
        </w:trPr>
        <w:tc>
          <w:tcPr>
            <w:tcW w:w="9672" w:type="dxa"/>
          </w:tcPr>
          <w:p w14:paraId="5CD5A179" w14:textId="27EDCE5F" w:rsidR="00C65430" w:rsidRPr="003F448C" w:rsidRDefault="00C65430" w:rsidP="004F4E4F">
            <w:pPr>
              <w:pStyle w:val="Heading1"/>
              <w:outlineLvl w:val="0"/>
              <w:rPr>
                <w:rFonts w:ascii="Avenir Next LT Pro" w:eastAsia="Calibri" w:hAnsi="Avenir Next LT Pro" w:cs="Calibri"/>
                <w:b/>
                <w:bCs/>
              </w:rPr>
            </w:pPr>
            <w:r w:rsidRPr="003F448C">
              <w:rPr>
                <w:rFonts w:ascii="Avenir Next LT Pro" w:eastAsia="Calibri" w:hAnsi="Avenir Next LT Pro" w:cs="Calibri"/>
                <w:b/>
                <w:bCs/>
                <w:color w:val="auto"/>
                <w:sz w:val="28"/>
                <w:szCs w:val="28"/>
              </w:rPr>
              <w:t>How do you plan to evaluate the Arts and Mental health condition and project you have chosen?</w:t>
            </w:r>
          </w:p>
          <w:p w14:paraId="0AA09559" w14:textId="5EEDE17B" w:rsidR="00C65430" w:rsidRPr="003F448C" w:rsidRDefault="00C65430" w:rsidP="00C65430">
            <w:pPr>
              <w:pStyle w:val="ListParagraph"/>
              <w:numPr>
                <w:ilvl w:val="0"/>
                <w:numId w:val="25"/>
              </w:numPr>
              <w:jc w:val="left"/>
              <w:rPr>
                <w:rFonts w:ascii="Avenir Next LT Pro" w:hAnsi="Avenir Next LT Pro" w:cstheme="minorHAnsi"/>
                <w:szCs w:val="24"/>
              </w:rPr>
            </w:pPr>
            <w:r w:rsidRPr="003F448C">
              <w:rPr>
                <w:rFonts w:ascii="Avenir Next LT Pro" w:eastAsia="Calibri" w:hAnsi="Avenir Next LT Pro" w:cstheme="minorHAnsi"/>
                <w:color w:val="auto"/>
                <w:szCs w:val="24"/>
              </w:rPr>
              <w:t xml:space="preserve">Please explain what mental health condition you will be evaluating and what evaluation framework / model you will be using? </w:t>
            </w:r>
          </w:p>
          <w:p w14:paraId="62019963" w14:textId="48374068" w:rsidR="00C65430" w:rsidRPr="003F448C" w:rsidRDefault="00C65430" w:rsidP="00C65430">
            <w:pPr>
              <w:pStyle w:val="ListParagraph"/>
              <w:numPr>
                <w:ilvl w:val="0"/>
                <w:numId w:val="15"/>
              </w:numPr>
              <w:jc w:val="left"/>
              <w:rPr>
                <w:rFonts w:ascii="Avenir Next LT Pro" w:hAnsi="Avenir Next LT Pro" w:cstheme="minorHAnsi"/>
                <w:szCs w:val="24"/>
              </w:rPr>
            </w:pPr>
            <w:r w:rsidRPr="003F448C">
              <w:rPr>
                <w:rFonts w:ascii="Avenir Next LT Pro" w:eastAsia="Calibri" w:hAnsi="Avenir Next LT Pro" w:cstheme="minorHAnsi"/>
                <w:szCs w:val="24"/>
              </w:rPr>
              <w:t xml:space="preserve">Please explain your exit strategy </w:t>
            </w:r>
            <w:r w:rsidR="00583AB6" w:rsidRPr="003F448C">
              <w:rPr>
                <w:rFonts w:ascii="Avenir Next LT Pro" w:eastAsia="Calibri" w:hAnsi="Avenir Next LT Pro" w:cstheme="minorHAnsi"/>
                <w:szCs w:val="24"/>
              </w:rPr>
              <w:t xml:space="preserve">to </w:t>
            </w:r>
            <w:r w:rsidR="00CA7210" w:rsidRPr="003F448C">
              <w:rPr>
                <w:rFonts w:ascii="Avenir Next LT Pro" w:eastAsia="Calibri" w:hAnsi="Avenir Next LT Pro" w:cstheme="minorHAnsi"/>
                <w:szCs w:val="24"/>
              </w:rPr>
              <w:t>ensure</w:t>
            </w:r>
            <w:r w:rsidR="00583AB6" w:rsidRPr="003F448C">
              <w:rPr>
                <w:rFonts w:ascii="Avenir Next LT Pro" w:eastAsia="Calibri" w:hAnsi="Avenir Next LT Pro" w:cstheme="minorHAnsi"/>
                <w:szCs w:val="24"/>
              </w:rPr>
              <w:t xml:space="preserve"> that participants are safeguarding after the project</w:t>
            </w:r>
          </w:p>
        </w:tc>
      </w:tr>
      <w:tr w:rsidR="00C65430" w:rsidRPr="003F448C" w14:paraId="337B2D38" w14:textId="77777777" w:rsidTr="004F4E4F">
        <w:tc>
          <w:tcPr>
            <w:tcW w:w="9672" w:type="dxa"/>
          </w:tcPr>
          <w:p w14:paraId="5AD188D5" w14:textId="77777777" w:rsidR="00C65430" w:rsidRPr="003F448C" w:rsidRDefault="00C65430" w:rsidP="004F4E4F">
            <w:pPr>
              <w:rPr>
                <w:rFonts w:ascii="Avenir Next LT Pro" w:hAnsi="Avenir Next LT Pro" w:cstheme="minorHAnsi"/>
                <w:b/>
                <w:szCs w:val="24"/>
              </w:rPr>
            </w:pPr>
          </w:p>
        </w:tc>
      </w:tr>
    </w:tbl>
    <w:p w14:paraId="13271176" w14:textId="51061BAE" w:rsidR="00C65430" w:rsidRPr="003F448C" w:rsidRDefault="00C65430" w:rsidP="005F57D6">
      <w:pPr>
        <w:jc w:val="left"/>
        <w:rPr>
          <w:rFonts w:ascii="Avenir Next LT Pro" w:hAnsi="Avenir Next LT Pro" w:cstheme="minorHAnsi"/>
          <w:b/>
          <w:bCs/>
          <w:color w:val="auto"/>
          <w:szCs w:val="24"/>
          <w:lang w:eastAsia="en-GB"/>
        </w:rPr>
      </w:pPr>
    </w:p>
    <w:tbl>
      <w:tblPr>
        <w:tblStyle w:val="TableGrid"/>
        <w:tblW w:w="0" w:type="auto"/>
        <w:tblInd w:w="-34" w:type="dxa"/>
        <w:tblLook w:val="04A0" w:firstRow="1" w:lastRow="0" w:firstColumn="1" w:lastColumn="0" w:noHBand="0" w:noVBand="1"/>
        <w:tblCaption w:val="Artistic Outputs"/>
        <w:tblDescription w:val="Tell us abot the artistic outputs"/>
      </w:tblPr>
      <w:tblGrid>
        <w:gridCol w:w="9662"/>
      </w:tblGrid>
      <w:tr w:rsidR="00F27781" w:rsidRPr="003F448C" w14:paraId="073D361F" w14:textId="77777777" w:rsidTr="004F4E4F">
        <w:trPr>
          <w:tblHeader/>
        </w:trPr>
        <w:tc>
          <w:tcPr>
            <w:tcW w:w="9672" w:type="dxa"/>
          </w:tcPr>
          <w:p w14:paraId="03323AE0" w14:textId="66D26E4A" w:rsidR="00F27781" w:rsidRPr="003F448C" w:rsidRDefault="00F27781" w:rsidP="004F4E4F">
            <w:pPr>
              <w:pStyle w:val="Heading1"/>
              <w:outlineLvl w:val="0"/>
              <w:rPr>
                <w:rFonts w:ascii="Avenir Next LT Pro" w:eastAsia="Calibri" w:hAnsi="Avenir Next LT Pro" w:cs="Calibri"/>
                <w:b/>
                <w:bCs/>
                <w:color w:val="auto"/>
                <w:sz w:val="28"/>
                <w:szCs w:val="28"/>
              </w:rPr>
            </w:pPr>
            <w:r w:rsidRPr="003F448C">
              <w:rPr>
                <w:rFonts w:ascii="Avenir Next LT Pro" w:eastAsia="Calibri" w:hAnsi="Avenir Next LT Pro" w:cs="Calibri"/>
                <w:b/>
                <w:bCs/>
                <w:color w:val="auto"/>
                <w:sz w:val="28"/>
                <w:szCs w:val="28"/>
              </w:rPr>
              <w:t xml:space="preserve">How do you plan to </w:t>
            </w:r>
            <w:r w:rsidR="00CA7210" w:rsidRPr="003F448C">
              <w:rPr>
                <w:rFonts w:ascii="Avenir Next LT Pro" w:eastAsia="Calibri" w:hAnsi="Avenir Next LT Pro" w:cs="Calibri"/>
                <w:b/>
                <w:bCs/>
                <w:color w:val="auto"/>
                <w:sz w:val="28"/>
                <w:szCs w:val="28"/>
              </w:rPr>
              <w:t>showcase / celebrate the activity</w:t>
            </w:r>
            <w:r w:rsidRPr="003F448C">
              <w:rPr>
                <w:rFonts w:ascii="Avenir Next LT Pro" w:eastAsia="Calibri" w:hAnsi="Avenir Next LT Pro" w:cs="Calibri"/>
                <w:b/>
                <w:bCs/>
                <w:color w:val="auto"/>
                <w:sz w:val="28"/>
                <w:szCs w:val="28"/>
              </w:rPr>
              <w:t>?</w:t>
            </w:r>
          </w:p>
          <w:p w14:paraId="31DE0525" w14:textId="1A2C4608" w:rsidR="002550B9" w:rsidRPr="003F448C" w:rsidRDefault="002550B9" w:rsidP="002550B9">
            <w:pPr>
              <w:rPr>
                <w:rFonts w:ascii="Avenir Next LT Pro" w:hAnsi="Avenir Next LT Pro" w:cstheme="minorHAnsi"/>
                <w:i/>
                <w:iCs/>
                <w:sz w:val="22"/>
                <w:szCs w:val="22"/>
              </w:rPr>
            </w:pPr>
            <w:r w:rsidRPr="003F448C">
              <w:rPr>
                <w:rFonts w:ascii="Avenir Next LT Pro" w:hAnsi="Avenir Next LT Pro" w:cstheme="minorHAnsi"/>
                <w:i/>
                <w:iCs/>
                <w:sz w:val="22"/>
                <w:szCs w:val="22"/>
              </w:rPr>
              <w:t>Please be aware it is the responsibility of the award applicant to ensure that they have all the permits in place, even if the project is with / on Birmingham City Council own property / places. There is a formal procedure for this that must be followed and cannot be action / fast tracked by officers. Please bare this in mind when planning your activity.</w:t>
            </w:r>
          </w:p>
          <w:p w14:paraId="2F8772CE" w14:textId="77777777" w:rsidR="002550B9" w:rsidRPr="003F448C" w:rsidRDefault="002550B9" w:rsidP="002550B9">
            <w:pPr>
              <w:rPr>
                <w:rFonts w:ascii="Avenir Next LT Pro" w:eastAsia="Calibri" w:hAnsi="Avenir Next LT Pro"/>
              </w:rPr>
            </w:pPr>
          </w:p>
          <w:p w14:paraId="04151AB7" w14:textId="77777777" w:rsidR="006975AD" w:rsidRPr="003F448C" w:rsidRDefault="00F27781" w:rsidP="00FC3B5B">
            <w:pPr>
              <w:pStyle w:val="ListParagraph"/>
              <w:numPr>
                <w:ilvl w:val="0"/>
                <w:numId w:val="25"/>
              </w:numPr>
              <w:jc w:val="left"/>
              <w:rPr>
                <w:rFonts w:ascii="Avenir Next LT Pro" w:hAnsi="Avenir Next LT Pro" w:cstheme="minorHAnsi"/>
                <w:szCs w:val="24"/>
              </w:rPr>
            </w:pPr>
            <w:r w:rsidRPr="003F448C">
              <w:rPr>
                <w:rFonts w:ascii="Avenir Next LT Pro" w:eastAsia="Calibri" w:hAnsi="Avenir Next LT Pro" w:cstheme="minorHAnsi"/>
                <w:color w:val="auto"/>
                <w:szCs w:val="24"/>
              </w:rPr>
              <w:t xml:space="preserve">Please explain </w:t>
            </w:r>
            <w:r w:rsidR="00CA7210" w:rsidRPr="003F448C">
              <w:rPr>
                <w:rFonts w:ascii="Avenir Next LT Pro" w:eastAsia="Calibri" w:hAnsi="Avenir Next LT Pro" w:cstheme="minorHAnsi"/>
                <w:color w:val="auto"/>
                <w:szCs w:val="24"/>
              </w:rPr>
              <w:t>any areas this might be in</w:t>
            </w:r>
            <w:r w:rsidR="006975AD" w:rsidRPr="003F448C">
              <w:rPr>
                <w:rFonts w:ascii="Avenir Next LT Pro" w:eastAsia="Calibri" w:hAnsi="Avenir Next LT Pro" w:cstheme="minorHAnsi"/>
                <w:color w:val="auto"/>
                <w:szCs w:val="24"/>
              </w:rPr>
              <w:t xml:space="preserve"> and why</w:t>
            </w:r>
          </w:p>
          <w:p w14:paraId="02796C52" w14:textId="12C79F7D" w:rsidR="00FC3B5B" w:rsidRPr="003F448C" w:rsidRDefault="006975AD" w:rsidP="00137EEC">
            <w:pPr>
              <w:pStyle w:val="ListParagraph"/>
              <w:numPr>
                <w:ilvl w:val="0"/>
                <w:numId w:val="25"/>
              </w:numPr>
              <w:jc w:val="left"/>
              <w:rPr>
                <w:rFonts w:ascii="Avenir Next LT Pro" w:hAnsi="Avenir Next LT Pro" w:cstheme="minorHAnsi"/>
                <w:szCs w:val="24"/>
              </w:rPr>
            </w:pPr>
            <w:r w:rsidRPr="003F448C">
              <w:rPr>
                <w:rFonts w:ascii="Avenir Next LT Pro" w:eastAsia="Calibri" w:hAnsi="Avenir Next LT Pro" w:cstheme="minorHAnsi"/>
                <w:color w:val="auto"/>
                <w:szCs w:val="24"/>
              </w:rPr>
              <w:t xml:space="preserve">Please explain any </w:t>
            </w:r>
            <w:r w:rsidR="00CA7210" w:rsidRPr="003F448C">
              <w:rPr>
                <w:rFonts w:ascii="Avenir Next LT Pro" w:eastAsia="Calibri" w:hAnsi="Avenir Next LT Pro" w:cstheme="minorHAnsi"/>
                <w:color w:val="auto"/>
                <w:szCs w:val="24"/>
              </w:rPr>
              <w:t>permissions</w:t>
            </w:r>
            <w:r w:rsidRPr="003F448C">
              <w:rPr>
                <w:rFonts w:ascii="Avenir Next LT Pro" w:eastAsia="Calibri" w:hAnsi="Avenir Next LT Pro" w:cstheme="minorHAnsi"/>
                <w:color w:val="auto"/>
                <w:szCs w:val="24"/>
              </w:rPr>
              <w:t xml:space="preserve"> or</w:t>
            </w:r>
            <w:r w:rsidR="00CA7210" w:rsidRPr="003F448C">
              <w:rPr>
                <w:rFonts w:ascii="Avenir Next LT Pro" w:eastAsia="Calibri" w:hAnsi="Avenir Next LT Pro" w:cstheme="minorHAnsi"/>
                <w:color w:val="auto"/>
                <w:szCs w:val="24"/>
              </w:rPr>
              <w:t xml:space="preserve"> licensing for this activity</w:t>
            </w:r>
            <w:r w:rsidR="00F27781" w:rsidRPr="003F448C">
              <w:rPr>
                <w:rFonts w:ascii="Avenir Next LT Pro" w:eastAsia="Calibri" w:hAnsi="Avenir Next LT Pro" w:cstheme="minorHAnsi"/>
                <w:color w:val="auto"/>
                <w:szCs w:val="24"/>
              </w:rPr>
              <w:t xml:space="preserve"> </w:t>
            </w:r>
            <w:r w:rsidR="00CA7210" w:rsidRPr="003F448C">
              <w:rPr>
                <w:rFonts w:ascii="Avenir Next LT Pro" w:eastAsia="Calibri" w:hAnsi="Avenir Next LT Pro" w:cstheme="minorHAnsi"/>
                <w:color w:val="auto"/>
                <w:szCs w:val="24"/>
              </w:rPr>
              <w:t xml:space="preserve">and </w:t>
            </w:r>
            <w:r w:rsidR="00FC3B5B" w:rsidRPr="003F448C">
              <w:rPr>
                <w:rFonts w:ascii="Avenir Next LT Pro" w:eastAsia="Calibri" w:hAnsi="Avenir Next LT Pro" w:cstheme="minorHAnsi"/>
                <w:color w:val="auto"/>
                <w:szCs w:val="24"/>
              </w:rPr>
              <w:t xml:space="preserve">how </w:t>
            </w:r>
            <w:r w:rsidRPr="003F448C">
              <w:rPr>
                <w:rFonts w:ascii="Avenir Next LT Pro" w:eastAsia="Calibri" w:hAnsi="Avenir Next LT Pro" w:cstheme="minorHAnsi"/>
                <w:color w:val="auto"/>
                <w:szCs w:val="24"/>
              </w:rPr>
              <w:t>the outputs will be</w:t>
            </w:r>
            <w:r w:rsidR="00FC3B5B" w:rsidRPr="003F448C">
              <w:rPr>
                <w:rFonts w:ascii="Avenir Next LT Pro" w:eastAsia="Calibri" w:hAnsi="Avenir Next LT Pro" w:cstheme="minorHAnsi"/>
                <w:color w:val="auto"/>
                <w:szCs w:val="24"/>
              </w:rPr>
              <w:t xml:space="preserve"> displayed.</w:t>
            </w:r>
          </w:p>
        </w:tc>
      </w:tr>
      <w:tr w:rsidR="00F27781" w:rsidRPr="003F448C" w14:paraId="2E5C6EDA" w14:textId="77777777" w:rsidTr="004F4E4F">
        <w:tc>
          <w:tcPr>
            <w:tcW w:w="9672" w:type="dxa"/>
          </w:tcPr>
          <w:p w14:paraId="5251FCCF" w14:textId="77777777" w:rsidR="00F27781" w:rsidRPr="003F448C" w:rsidRDefault="00F27781" w:rsidP="004F4E4F">
            <w:pPr>
              <w:rPr>
                <w:rFonts w:ascii="Avenir Next LT Pro" w:hAnsi="Avenir Next LT Pro" w:cstheme="minorHAnsi"/>
                <w:b/>
                <w:szCs w:val="24"/>
              </w:rPr>
            </w:pPr>
          </w:p>
        </w:tc>
      </w:tr>
    </w:tbl>
    <w:p w14:paraId="7260B5FA" w14:textId="6EC072B9" w:rsidR="00F27781" w:rsidRDefault="00F27781" w:rsidP="005F57D6">
      <w:pPr>
        <w:jc w:val="left"/>
        <w:rPr>
          <w:rFonts w:ascii="Avenir Next LT Pro" w:hAnsi="Avenir Next LT Pro" w:cstheme="minorHAnsi"/>
          <w:b/>
          <w:bCs/>
          <w:color w:val="auto"/>
          <w:szCs w:val="24"/>
          <w:lang w:eastAsia="en-GB"/>
        </w:rPr>
      </w:pPr>
    </w:p>
    <w:p w14:paraId="67FE02F7" w14:textId="77777777" w:rsidR="00421D4B" w:rsidRPr="003F448C" w:rsidRDefault="00421D4B" w:rsidP="005F57D6">
      <w:pPr>
        <w:jc w:val="left"/>
        <w:rPr>
          <w:rFonts w:ascii="Avenir Next LT Pro" w:hAnsi="Avenir Next LT Pro" w:cstheme="minorHAnsi"/>
          <w:b/>
          <w:bCs/>
          <w:color w:val="auto"/>
          <w:szCs w:val="24"/>
          <w:lang w:eastAsia="en-GB"/>
        </w:rPr>
      </w:pPr>
    </w:p>
    <w:p w14:paraId="02A998E4" w14:textId="23193F8D" w:rsidR="00932FBF" w:rsidRPr="003F448C" w:rsidRDefault="00424C5D" w:rsidP="000C4E6F">
      <w:pPr>
        <w:jc w:val="left"/>
        <w:rPr>
          <w:rFonts w:ascii="Avenir Next LT Pro" w:hAnsi="Avenir Next LT Pro" w:cstheme="minorHAnsi"/>
          <w:b/>
          <w:bCs/>
          <w:color w:val="auto"/>
          <w:szCs w:val="24"/>
          <w:lang w:eastAsia="en-GB"/>
        </w:rPr>
      </w:pPr>
      <w:r w:rsidRPr="003F448C">
        <w:rPr>
          <w:rFonts w:ascii="Avenir Next LT Pro" w:hAnsi="Avenir Next LT Pro" w:cstheme="minorHAnsi"/>
          <w:b/>
          <w:bCs/>
          <w:color w:val="auto"/>
          <w:szCs w:val="24"/>
          <w:lang w:eastAsia="en-GB"/>
        </w:rPr>
        <w:t>Project Timeline</w:t>
      </w:r>
    </w:p>
    <w:p w14:paraId="1F11A766" w14:textId="2B1D732D" w:rsidR="00634770" w:rsidRPr="003F448C" w:rsidRDefault="00424C5D" w:rsidP="00424C5D">
      <w:pPr>
        <w:jc w:val="left"/>
        <w:rPr>
          <w:rFonts w:ascii="Avenir Next LT Pro" w:hAnsi="Avenir Next LT Pro" w:cstheme="minorHAnsi"/>
          <w:bCs/>
          <w:color w:val="auto"/>
          <w:szCs w:val="24"/>
          <w:lang w:eastAsia="en-GB"/>
        </w:rPr>
      </w:pPr>
      <w:r w:rsidRPr="003F448C">
        <w:rPr>
          <w:rFonts w:ascii="Avenir Next LT Pro" w:hAnsi="Avenir Next LT Pro" w:cstheme="minorHAnsi"/>
          <w:bCs/>
          <w:color w:val="auto"/>
          <w:szCs w:val="24"/>
          <w:lang w:eastAsia="en-GB"/>
        </w:rPr>
        <w:lastRenderedPageBreak/>
        <w:t xml:space="preserve">Please use the table to list the main stages and tasks of the project from the start date to the end date. </w:t>
      </w:r>
    </w:p>
    <w:p w14:paraId="034FBA57" w14:textId="6E9C27BB" w:rsidR="00634770" w:rsidRPr="003F448C" w:rsidRDefault="00634770" w:rsidP="00424C5D">
      <w:pPr>
        <w:jc w:val="left"/>
        <w:rPr>
          <w:rFonts w:ascii="Avenir Next LT Pro" w:hAnsi="Avenir Next LT Pro" w:cstheme="minorHAnsi"/>
          <w:szCs w:val="24"/>
        </w:rPr>
      </w:pPr>
    </w:p>
    <w:p w14:paraId="77AD1FC0" w14:textId="599458BF" w:rsidR="00424C5D" w:rsidRPr="003F448C" w:rsidRDefault="00424C5D" w:rsidP="00424C5D">
      <w:pPr>
        <w:jc w:val="left"/>
        <w:rPr>
          <w:rFonts w:ascii="Avenir Next LT Pro" w:hAnsi="Avenir Next LT Pro" w:cstheme="minorHAnsi"/>
          <w:szCs w:val="24"/>
        </w:rPr>
      </w:pPr>
      <w:r w:rsidRPr="003F448C">
        <w:rPr>
          <w:rFonts w:ascii="Avenir Next LT Pro" w:hAnsi="Avenir Next LT Pro" w:cstheme="minorHAnsi"/>
          <w:szCs w:val="24"/>
        </w:rPr>
        <w:t xml:space="preserve">You can </w:t>
      </w:r>
      <w:r w:rsidRPr="003F448C">
        <w:rPr>
          <w:rFonts w:ascii="Avenir Next LT Pro" w:hAnsi="Avenir Next LT Pro" w:cstheme="minorHAnsi"/>
          <w:b/>
          <w:bCs/>
          <w:szCs w:val="24"/>
        </w:rPr>
        <w:t>add as many lines as you need</w:t>
      </w:r>
      <w:r w:rsidRPr="003F448C">
        <w:rPr>
          <w:rFonts w:ascii="Avenir Next LT Pro" w:hAnsi="Avenir Next LT Pro" w:cstheme="minorHAnsi"/>
          <w:szCs w:val="24"/>
        </w:rPr>
        <w:t xml:space="preserve"> to this table to identify the main stages of the activity, for example, planning, developing partnerships, research, any performances, shows, exhibitions, workshops or events, evaluation, and so on</w:t>
      </w:r>
    </w:p>
    <w:p w14:paraId="61A1F4FF" w14:textId="77777777" w:rsidR="00424C5D" w:rsidRPr="003F448C" w:rsidRDefault="00424C5D" w:rsidP="00424C5D">
      <w:pPr>
        <w:rPr>
          <w:rFonts w:ascii="Avenir Next LT Pro" w:hAnsi="Avenir Next LT Pro" w:cstheme="minorHAnsi"/>
          <w:szCs w:val="24"/>
        </w:rPr>
      </w:pPr>
    </w:p>
    <w:tbl>
      <w:tblPr>
        <w:tblStyle w:val="TableGrid1"/>
        <w:tblW w:w="9781" w:type="dxa"/>
        <w:tblLayout w:type="fixed"/>
        <w:tblLook w:val="01E0" w:firstRow="1" w:lastRow="1" w:firstColumn="1" w:lastColumn="1" w:noHBand="0" w:noVBand="0"/>
        <w:tblCaption w:val="Project Timeline"/>
        <w:tblDescription w:val="Please use the table to list the main stages and tasks of the project from the start date to the end date. "/>
      </w:tblPr>
      <w:tblGrid>
        <w:gridCol w:w="7797"/>
        <w:gridCol w:w="1984"/>
      </w:tblGrid>
      <w:tr w:rsidR="006E1FCA" w:rsidRPr="003F448C" w14:paraId="52887B27" w14:textId="77777777" w:rsidTr="0044240D">
        <w:trPr>
          <w:tblHeader/>
        </w:trPr>
        <w:tc>
          <w:tcPr>
            <w:tcW w:w="7797" w:type="dxa"/>
          </w:tcPr>
          <w:p w14:paraId="24AC5D9F" w14:textId="4806B037" w:rsidR="00634770" w:rsidRPr="003F448C" w:rsidRDefault="00424C5D" w:rsidP="006E1FCA">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Project Stage/Task</w:t>
            </w:r>
          </w:p>
        </w:tc>
        <w:tc>
          <w:tcPr>
            <w:tcW w:w="1984" w:type="dxa"/>
          </w:tcPr>
          <w:p w14:paraId="03905138" w14:textId="77777777" w:rsidR="00634770" w:rsidRPr="003F448C" w:rsidRDefault="00634770" w:rsidP="006E1FCA">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Date</w:t>
            </w:r>
          </w:p>
        </w:tc>
      </w:tr>
      <w:tr w:rsidR="006E1FCA" w:rsidRPr="003F448C" w14:paraId="423D798C" w14:textId="77777777" w:rsidTr="00257384">
        <w:trPr>
          <w:trHeight w:val="214"/>
        </w:trPr>
        <w:tc>
          <w:tcPr>
            <w:tcW w:w="7797" w:type="dxa"/>
          </w:tcPr>
          <w:p w14:paraId="58E96EA5" w14:textId="725712E4" w:rsidR="00634770" w:rsidRPr="003F448C" w:rsidRDefault="00634770" w:rsidP="006E1FCA">
            <w:pPr>
              <w:pStyle w:val="Heading1"/>
              <w:outlineLvl w:val="0"/>
              <w:rPr>
                <w:rFonts w:ascii="Avenir Next LT Pro" w:hAnsi="Avenir Next LT Pro" w:cs="Calibri"/>
                <w:bCs/>
                <w:color w:val="auto"/>
                <w:sz w:val="24"/>
                <w:szCs w:val="24"/>
                <w:lang w:eastAsia="en-GB"/>
              </w:rPr>
            </w:pPr>
          </w:p>
        </w:tc>
        <w:tc>
          <w:tcPr>
            <w:tcW w:w="1984" w:type="dxa"/>
          </w:tcPr>
          <w:p w14:paraId="0E4683DD"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r w:rsidR="006E1FCA" w:rsidRPr="003F448C" w14:paraId="7AB7CCD3" w14:textId="77777777" w:rsidTr="00257384">
        <w:trPr>
          <w:trHeight w:val="214"/>
        </w:trPr>
        <w:tc>
          <w:tcPr>
            <w:tcW w:w="7797" w:type="dxa"/>
          </w:tcPr>
          <w:p w14:paraId="4B6CB58B"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c>
          <w:tcPr>
            <w:tcW w:w="1984" w:type="dxa"/>
          </w:tcPr>
          <w:p w14:paraId="247D6C7D"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r w:rsidR="006E1FCA" w:rsidRPr="003F448C" w14:paraId="0C6AB5D6" w14:textId="77777777" w:rsidTr="00257384">
        <w:trPr>
          <w:trHeight w:val="214"/>
        </w:trPr>
        <w:tc>
          <w:tcPr>
            <w:tcW w:w="7797" w:type="dxa"/>
          </w:tcPr>
          <w:p w14:paraId="7839BD8D"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c>
          <w:tcPr>
            <w:tcW w:w="1984" w:type="dxa"/>
          </w:tcPr>
          <w:p w14:paraId="5A29B0A6"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r w:rsidR="006E1FCA" w:rsidRPr="003F448C" w14:paraId="642F5607" w14:textId="77777777" w:rsidTr="00257384">
        <w:trPr>
          <w:trHeight w:val="214"/>
        </w:trPr>
        <w:tc>
          <w:tcPr>
            <w:tcW w:w="7797" w:type="dxa"/>
          </w:tcPr>
          <w:p w14:paraId="74CE8AEF"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c>
          <w:tcPr>
            <w:tcW w:w="1984" w:type="dxa"/>
          </w:tcPr>
          <w:p w14:paraId="32B4FBDF"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r w:rsidR="006E1FCA" w:rsidRPr="003F448C" w14:paraId="71A61E27" w14:textId="77777777" w:rsidTr="00257384">
        <w:trPr>
          <w:trHeight w:val="214"/>
        </w:trPr>
        <w:tc>
          <w:tcPr>
            <w:tcW w:w="7797" w:type="dxa"/>
          </w:tcPr>
          <w:p w14:paraId="07043758" w14:textId="1B030A4D" w:rsidR="00634770" w:rsidRPr="003F448C" w:rsidRDefault="00634770" w:rsidP="006E1FCA">
            <w:pPr>
              <w:pStyle w:val="Heading1"/>
              <w:outlineLvl w:val="0"/>
              <w:rPr>
                <w:rFonts w:ascii="Avenir Next LT Pro" w:hAnsi="Avenir Next LT Pro" w:cs="Calibri"/>
                <w:bCs/>
                <w:i/>
                <w:iCs/>
                <w:color w:val="auto"/>
                <w:sz w:val="24"/>
                <w:szCs w:val="24"/>
                <w:lang w:eastAsia="en-GB"/>
              </w:rPr>
            </w:pPr>
          </w:p>
        </w:tc>
        <w:tc>
          <w:tcPr>
            <w:tcW w:w="1984" w:type="dxa"/>
          </w:tcPr>
          <w:p w14:paraId="47CBD48E"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r w:rsidR="006E1FCA" w:rsidRPr="003F448C" w14:paraId="10989AEF" w14:textId="77777777" w:rsidTr="00257384">
        <w:trPr>
          <w:trHeight w:val="214"/>
        </w:trPr>
        <w:tc>
          <w:tcPr>
            <w:tcW w:w="7797" w:type="dxa"/>
          </w:tcPr>
          <w:p w14:paraId="0CDFC4D1" w14:textId="117C9EDB" w:rsidR="00634770" w:rsidRPr="003F448C" w:rsidRDefault="00634770" w:rsidP="006E1FCA">
            <w:pPr>
              <w:pStyle w:val="Heading1"/>
              <w:outlineLvl w:val="0"/>
              <w:rPr>
                <w:rFonts w:ascii="Avenir Next LT Pro" w:hAnsi="Avenir Next LT Pro" w:cs="Calibri"/>
                <w:bCs/>
                <w:color w:val="auto"/>
                <w:sz w:val="24"/>
                <w:szCs w:val="24"/>
                <w:lang w:eastAsia="en-GB"/>
              </w:rPr>
            </w:pPr>
          </w:p>
        </w:tc>
        <w:tc>
          <w:tcPr>
            <w:tcW w:w="1984" w:type="dxa"/>
          </w:tcPr>
          <w:p w14:paraId="7F8E4922" w14:textId="77777777" w:rsidR="00634770" w:rsidRPr="003F448C" w:rsidRDefault="00634770" w:rsidP="006E1FCA">
            <w:pPr>
              <w:pStyle w:val="Heading1"/>
              <w:outlineLvl w:val="0"/>
              <w:rPr>
                <w:rFonts w:ascii="Avenir Next LT Pro" w:hAnsi="Avenir Next LT Pro" w:cs="Calibri"/>
                <w:bCs/>
                <w:color w:val="auto"/>
                <w:sz w:val="24"/>
                <w:szCs w:val="24"/>
                <w:lang w:eastAsia="en-GB"/>
              </w:rPr>
            </w:pPr>
          </w:p>
        </w:tc>
      </w:tr>
    </w:tbl>
    <w:p w14:paraId="497C86C9" w14:textId="77777777" w:rsidR="00634770" w:rsidRPr="003F448C" w:rsidRDefault="00634770" w:rsidP="00634770">
      <w:pPr>
        <w:rPr>
          <w:rFonts w:ascii="Avenir Next LT Pro" w:hAnsi="Avenir Next LT Pro" w:cstheme="minorHAnsi"/>
          <w:i/>
          <w:color w:val="auto"/>
          <w:szCs w:val="24"/>
        </w:rPr>
      </w:pPr>
    </w:p>
    <w:p w14:paraId="74DA4846" w14:textId="71DCDA2F" w:rsidR="000A26A3" w:rsidRPr="003F448C" w:rsidRDefault="000A26A3" w:rsidP="00AE7ED8">
      <w:pPr>
        <w:pStyle w:val="Heading1"/>
        <w:rPr>
          <w:rFonts w:ascii="Avenir Next LT Pro" w:hAnsi="Avenir Next LT Pro"/>
          <w:b/>
          <w:bCs/>
          <w:color w:val="auto"/>
        </w:rPr>
      </w:pPr>
      <w:bookmarkStart w:id="7" w:name="_Recruitment_and_Engagement"/>
      <w:bookmarkEnd w:id="7"/>
      <w:r w:rsidRPr="003F448C">
        <w:rPr>
          <w:rFonts w:ascii="Avenir Next LT Pro" w:hAnsi="Avenir Next LT Pro"/>
          <w:b/>
          <w:bCs/>
          <w:color w:val="auto"/>
        </w:rPr>
        <w:t>Recruitment and Engagement</w:t>
      </w:r>
    </w:p>
    <w:p w14:paraId="40AB2C0B" w14:textId="77777777" w:rsidR="003E3E5B" w:rsidRPr="003F448C" w:rsidRDefault="003E3E5B" w:rsidP="003E3E5B">
      <w:pPr>
        <w:rPr>
          <w:rFonts w:ascii="Avenir Next LT Pro" w:hAnsi="Avenir Next LT Pro" w:cstheme="minorHAnsi"/>
          <w:szCs w:val="24"/>
          <w:lang w:eastAsia="en-GB"/>
        </w:rPr>
      </w:pPr>
    </w:p>
    <w:tbl>
      <w:tblPr>
        <w:tblStyle w:val="TableGrid"/>
        <w:tblW w:w="9781" w:type="dxa"/>
        <w:tblInd w:w="-34" w:type="dxa"/>
        <w:tblLook w:val="04A0" w:firstRow="1" w:lastRow="0" w:firstColumn="1" w:lastColumn="0" w:noHBand="0" w:noVBand="1"/>
        <w:tblCaption w:val="Recruitment"/>
        <w:tblDescription w:val="Use this table to tell us about participant and audience recruitment"/>
      </w:tblPr>
      <w:tblGrid>
        <w:gridCol w:w="9781"/>
      </w:tblGrid>
      <w:tr w:rsidR="002D3448" w:rsidRPr="003F448C" w14:paraId="79AD85C7" w14:textId="77777777" w:rsidTr="003E3E5B">
        <w:trPr>
          <w:tblHeader/>
        </w:trPr>
        <w:tc>
          <w:tcPr>
            <w:tcW w:w="9781" w:type="dxa"/>
          </w:tcPr>
          <w:p w14:paraId="25F6084F" w14:textId="19CC3B95" w:rsidR="00E843BC" w:rsidRPr="003F448C" w:rsidRDefault="006514DB" w:rsidP="006E1FCA">
            <w:pPr>
              <w:pStyle w:val="Heading1"/>
              <w:outlineLvl w:val="0"/>
              <w:rPr>
                <w:rFonts w:ascii="Avenir Next LT Pro" w:hAnsi="Avenir Next LT Pro" w:cs="Calibri"/>
                <w:b/>
                <w:bCs/>
                <w:color w:val="auto"/>
                <w:sz w:val="28"/>
                <w:szCs w:val="28"/>
              </w:rPr>
            </w:pPr>
            <w:r w:rsidRPr="003F448C">
              <w:rPr>
                <w:rFonts w:ascii="Avenir Next LT Pro" w:hAnsi="Avenir Next LT Pro" w:cs="Calibri"/>
                <w:b/>
                <w:bCs/>
                <w:color w:val="auto"/>
                <w:sz w:val="28"/>
                <w:szCs w:val="28"/>
              </w:rPr>
              <w:t xml:space="preserve">How will you recruit </w:t>
            </w:r>
            <w:r w:rsidR="00EA3822" w:rsidRPr="003F448C">
              <w:rPr>
                <w:rFonts w:ascii="Avenir Next LT Pro" w:hAnsi="Avenir Next LT Pro" w:cs="Calibri"/>
                <w:b/>
                <w:bCs/>
                <w:color w:val="auto"/>
                <w:sz w:val="28"/>
                <w:szCs w:val="28"/>
              </w:rPr>
              <w:t xml:space="preserve">project </w:t>
            </w:r>
            <w:r w:rsidRPr="003F448C">
              <w:rPr>
                <w:rFonts w:ascii="Avenir Next LT Pro" w:hAnsi="Avenir Next LT Pro" w:cs="Calibri"/>
                <w:b/>
                <w:bCs/>
                <w:color w:val="auto"/>
                <w:sz w:val="28"/>
                <w:szCs w:val="28"/>
              </w:rPr>
              <w:t>participant</w:t>
            </w:r>
            <w:r w:rsidR="00E843BC" w:rsidRPr="003F448C">
              <w:rPr>
                <w:rFonts w:ascii="Avenir Next LT Pro" w:hAnsi="Avenir Next LT Pro" w:cs="Calibri"/>
                <w:b/>
                <w:bCs/>
                <w:color w:val="auto"/>
                <w:sz w:val="28"/>
                <w:szCs w:val="28"/>
              </w:rPr>
              <w:t xml:space="preserve">s and market your project to any audiences? </w:t>
            </w:r>
          </w:p>
          <w:p w14:paraId="0CE2F3BE" w14:textId="4D1FC785" w:rsidR="006514DB" w:rsidRPr="003F448C" w:rsidRDefault="00E843BC" w:rsidP="00E843BC">
            <w:pPr>
              <w:autoSpaceDE w:val="0"/>
              <w:autoSpaceDN w:val="0"/>
              <w:jc w:val="left"/>
              <w:rPr>
                <w:rFonts w:ascii="Avenir Next LT Pro" w:hAnsi="Avenir Next LT Pro" w:cstheme="minorHAnsi"/>
                <w:color w:val="auto"/>
                <w:szCs w:val="24"/>
              </w:rPr>
            </w:pPr>
            <w:r w:rsidRPr="003F448C">
              <w:rPr>
                <w:rFonts w:ascii="Avenir Next LT Pro" w:hAnsi="Avenir Next LT Pro" w:cstheme="minorHAnsi"/>
                <w:color w:val="auto"/>
                <w:szCs w:val="24"/>
              </w:rPr>
              <w:t xml:space="preserve">Please consider how you will make sure that your project is accessible to people who might experience barriers to taking part in it. </w:t>
            </w:r>
          </w:p>
        </w:tc>
      </w:tr>
      <w:tr w:rsidR="006514DB" w:rsidRPr="003F448C" w14:paraId="34E6A9D9" w14:textId="77777777" w:rsidTr="00CF2882">
        <w:tc>
          <w:tcPr>
            <w:tcW w:w="9781" w:type="dxa"/>
          </w:tcPr>
          <w:p w14:paraId="10F2279F" w14:textId="77777777" w:rsidR="006514DB" w:rsidRPr="003F448C" w:rsidRDefault="006514DB" w:rsidP="001F75DA">
            <w:pPr>
              <w:autoSpaceDE w:val="0"/>
              <w:autoSpaceDN w:val="0"/>
              <w:jc w:val="left"/>
              <w:rPr>
                <w:rFonts w:ascii="Avenir Next LT Pro" w:hAnsi="Avenir Next LT Pro" w:cstheme="minorHAnsi"/>
                <w:b/>
                <w:szCs w:val="24"/>
                <w:lang w:eastAsia="en-GB"/>
              </w:rPr>
            </w:pPr>
          </w:p>
        </w:tc>
      </w:tr>
    </w:tbl>
    <w:p w14:paraId="748BDBC2" w14:textId="2BC5AFE4" w:rsidR="00CE53CA" w:rsidRDefault="00CE53CA">
      <w:pPr>
        <w:rPr>
          <w:rFonts w:ascii="Avenir Next LT Pro" w:hAnsi="Avenir Next LT Pro" w:cstheme="minorHAnsi"/>
          <w:szCs w:val="24"/>
        </w:rPr>
      </w:pPr>
    </w:p>
    <w:tbl>
      <w:tblPr>
        <w:tblStyle w:val="TableGrid"/>
        <w:tblW w:w="9781" w:type="dxa"/>
        <w:tblInd w:w="-34" w:type="dxa"/>
        <w:tblLook w:val="04A0" w:firstRow="1" w:lastRow="0" w:firstColumn="1" w:lastColumn="0" w:noHBand="0" w:noVBand="1"/>
        <w:tblCaption w:val="Recruitment"/>
        <w:tblDescription w:val="Use this table to tell us about participant and audience recruitment"/>
      </w:tblPr>
      <w:tblGrid>
        <w:gridCol w:w="9781"/>
      </w:tblGrid>
      <w:tr w:rsidR="00E07136" w:rsidRPr="003F448C" w14:paraId="54181E24" w14:textId="77777777" w:rsidTr="00E83A91">
        <w:trPr>
          <w:tblHeader/>
        </w:trPr>
        <w:tc>
          <w:tcPr>
            <w:tcW w:w="9781" w:type="dxa"/>
          </w:tcPr>
          <w:p w14:paraId="54CF68BA" w14:textId="03514C1D" w:rsidR="00E07136" w:rsidRPr="003F448C" w:rsidRDefault="00E07136" w:rsidP="00E83A91">
            <w:pPr>
              <w:pStyle w:val="Heading1"/>
              <w:outlineLvl w:val="0"/>
              <w:rPr>
                <w:rFonts w:ascii="Avenir Next LT Pro" w:hAnsi="Avenir Next LT Pro" w:cs="Calibri"/>
                <w:b/>
                <w:bCs/>
                <w:color w:val="auto"/>
                <w:sz w:val="28"/>
                <w:szCs w:val="28"/>
              </w:rPr>
            </w:pPr>
            <w:r>
              <w:rPr>
                <w:rFonts w:ascii="Avenir Next LT Pro" w:hAnsi="Avenir Next LT Pro" w:cs="Calibri"/>
                <w:b/>
                <w:bCs/>
                <w:color w:val="auto"/>
                <w:sz w:val="28"/>
                <w:szCs w:val="28"/>
              </w:rPr>
              <w:t>How will you ensure that participants are safeguarded during the project and what will your exit strategy be?</w:t>
            </w:r>
          </w:p>
          <w:p w14:paraId="33F188C1" w14:textId="67C9D183" w:rsidR="00E07136" w:rsidRPr="003F448C" w:rsidRDefault="00E07136" w:rsidP="00E83A91">
            <w:pPr>
              <w:autoSpaceDE w:val="0"/>
              <w:autoSpaceDN w:val="0"/>
              <w:jc w:val="left"/>
              <w:rPr>
                <w:rFonts w:ascii="Avenir Next LT Pro" w:hAnsi="Avenir Next LT Pro" w:cstheme="minorHAnsi"/>
                <w:color w:val="auto"/>
                <w:szCs w:val="24"/>
              </w:rPr>
            </w:pPr>
            <w:r>
              <w:rPr>
                <w:rFonts w:ascii="Avenir Next LT Pro" w:hAnsi="Avenir Next LT Pro" w:cstheme="minorHAnsi"/>
                <w:color w:val="auto"/>
                <w:szCs w:val="24"/>
              </w:rPr>
              <w:t>If you are using a mixed gendered group, how will you ensure the views, opinions and safety of participants is monitored</w:t>
            </w:r>
            <w:r w:rsidR="00500515">
              <w:rPr>
                <w:rFonts w:ascii="Avenir Next LT Pro" w:hAnsi="Avenir Next LT Pro" w:cstheme="minorHAnsi"/>
                <w:color w:val="auto"/>
                <w:szCs w:val="24"/>
              </w:rPr>
              <w:t xml:space="preserve"> and insured. </w:t>
            </w:r>
          </w:p>
        </w:tc>
      </w:tr>
      <w:tr w:rsidR="00E07136" w:rsidRPr="003F448C" w14:paraId="5FC07E85" w14:textId="77777777" w:rsidTr="00E83A91">
        <w:tc>
          <w:tcPr>
            <w:tcW w:w="9781" w:type="dxa"/>
          </w:tcPr>
          <w:p w14:paraId="3C49369A" w14:textId="77777777" w:rsidR="00E07136" w:rsidRPr="003F448C" w:rsidRDefault="00E07136" w:rsidP="00E83A91">
            <w:pPr>
              <w:autoSpaceDE w:val="0"/>
              <w:autoSpaceDN w:val="0"/>
              <w:jc w:val="left"/>
              <w:rPr>
                <w:rFonts w:ascii="Avenir Next LT Pro" w:hAnsi="Avenir Next LT Pro" w:cstheme="minorHAnsi"/>
                <w:b/>
                <w:szCs w:val="24"/>
                <w:lang w:eastAsia="en-GB"/>
              </w:rPr>
            </w:pPr>
          </w:p>
        </w:tc>
      </w:tr>
    </w:tbl>
    <w:p w14:paraId="59F9877B" w14:textId="77777777" w:rsidR="00E07136" w:rsidRPr="003F448C" w:rsidRDefault="00E07136">
      <w:pPr>
        <w:rPr>
          <w:rFonts w:ascii="Avenir Next LT Pro" w:hAnsi="Avenir Next LT Pro" w:cstheme="minorHAnsi"/>
          <w:szCs w:val="24"/>
        </w:rPr>
      </w:pPr>
    </w:p>
    <w:p w14:paraId="7F5504BD" w14:textId="77777777" w:rsidR="00CF2882" w:rsidRPr="003F448C" w:rsidRDefault="00CF2882">
      <w:pPr>
        <w:rPr>
          <w:rFonts w:ascii="Avenir Next LT Pro" w:hAnsi="Avenir Next LT Pro" w:cstheme="minorHAnsi"/>
          <w:szCs w:val="24"/>
        </w:rPr>
      </w:pPr>
      <w:bookmarkStart w:id="8" w:name="_Hlk43898799"/>
    </w:p>
    <w:tbl>
      <w:tblPr>
        <w:tblStyle w:val="TableGrid"/>
        <w:tblW w:w="9781" w:type="dxa"/>
        <w:tblInd w:w="-34" w:type="dxa"/>
        <w:tblLook w:val="04A0" w:firstRow="1" w:lastRow="0" w:firstColumn="1" w:lastColumn="0" w:noHBand="0" w:noVBand="1"/>
        <w:tblCaption w:val="co-design"/>
        <w:tblDescription w:val="use this table to tell us about co-design"/>
      </w:tblPr>
      <w:tblGrid>
        <w:gridCol w:w="9781"/>
      </w:tblGrid>
      <w:tr w:rsidR="006514DB" w:rsidRPr="003F448C" w14:paraId="58F76425" w14:textId="77777777" w:rsidTr="003E3E5B">
        <w:trPr>
          <w:tblHeader/>
        </w:trPr>
        <w:tc>
          <w:tcPr>
            <w:tcW w:w="9781" w:type="dxa"/>
          </w:tcPr>
          <w:bookmarkEnd w:id="8"/>
          <w:p w14:paraId="463AA3AD" w14:textId="278BBC65" w:rsidR="006C2026" w:rsidRPr="003F448C" w:rsidRDefault="00987581" w:rsidP="006E1FCA">
            <w:pPr>
              <w:pStyle w:val="Heading1"/>
              <w:outlineLvl w:val="0"/>
              <w:rPr>
                <w:rFonts w:ascii="Avenir Next LT Pro" w:eastAsia="Calibri" w:hAnsi="Avenir Next LT Pro" w:cs="Calibri"/>
                <w:b/>
                <w:bCs/>
                <w:color w:val="auto"/>
                <w:sz w:val="28"/>
                <w:szCs w:val="28"/>
                <w:lang w:val="en-US"/>
              </w:rPr>
            </w:pPr>
            <w:r w:rsidRPr="003F448C">
              <w:rPr>
                <w:rFonts w:ascii="Avenir Next LT Pro" w:eastAsia="Calibri" w:hAnsi="Avenir Next LT Pro" w:cs="Calibri"/>
                <w:b/>
                <w:bCs/>
                <w:color w:val="auto"/>
                <w:sz w:val="28"/>
                <w:szCs w:val="28"/>
                <w:lang w:val="en-US"/>
              </w:rPr>
              <w:t xml:space="preserve">Will the expected </w:t>
            </w:r>
            <w:r w:rsidR="006C2026" w:rsidRPr="003F448C">
              <w:rPr>
                <w:rFonts w:ascii="Avenir Next LT Pro" w:eastAsia="Calibri" w:hAnsi="Avenir Next LT Pro" w:cs="Calibri"/>
                <w:b/>
                <w:bCs/>
                <w:color w:val="auto"/>
                <w:sz w:val="28"/>
                <w:szCs w:val="28"/>
                <w:lang w:val="en-US"/>
              </w:rPr>
              <w:t>beneficiaries</w:t>
            </w:r>
            <w:r w:rsidRPr="003F448C">
              <w:rPr>
                <w:rFonts w:ascii="Avenir Next LT Pro" w:eastAsia="Calibri" w:hAnsi="Avenir Next LT Pro" w:cs="Calibri"/>
                <w:b/>
                <w:bCs/>
                <w:color w:val="auto"/>
                <w:sz w:val="28"/>
                <w:szCs w:val="28"/>
                <w:lang w:val="en-US"/>
              </w:rPr>
              <w:t xml:space="preserve"> (or a representative group) be involved in the co-curation/design of the project/activities</w:t>
            </w:r>
            <w:r w:rsidR="006C2026" w:rsidRPr="003F448C">
              <w:rPr>
                <w:rFonts w:ascii="Avenir Next LT Pro" w:eastAsia="Calibri" w:hAnsi="Avenir Next LT Pro" w:cs="Calibri"/>
                <w:b/>
                <w:bCs/>
                <w:color w:val="auto"/>
                <w:sz w:val="28"/>
                <w:szCs w:val="28"/>
                <w:lang w:val="en-US"/>
              </w:rPr>
              <w:t>?</w:t>
            </w:r>
          </w:p>
          <w:p w14:paraId="16223BFC" w14:textId="2A68E4FA" w:rsidR="006E1FCA" w:rsidRPr="003F448C" w:rsidRDefault="006E1FCA" w:rsidP="006E1FCA">
            <w:pPr>
              <w:autoSpaceDE w:val="0"/>
              <w:autoSpaceDN w:val="0"/>
              <w:jc w:val="left"/>
              <w:rPr>
                <w:rFonts w:ascii="Avenir Next LT Pro" w:eastAsia="Calibri" w:hAnsi="Avenir Next LT Pro" w:cstheme="minorHAnsi"/>
                <w:i/>
                <w:iCs/>
                <w:color w:val="auto"/>
                <w:szCs w:val="24"/>
                <w:lang w:val="en-US"/>
              </w:rPr>
            </w:pPr>
            <w:r w:rsidRPr="003F448C">
              <w:rPr>
                <w:rFonts w:ascii="Avenir Next LT Pro" w:hAnsi="Avenir Next LT Pro" w:cstheme="minorHAnsi"/>
                <w:i/>
                <w:iCs/>
                <w:szCs w:val="24"/>
                <w:u w:val="single"/>
              </w:rPr>
              <w:t>All projects must</w:t>
            </w:r>
            <w:r w:rsidRPr="003F448C">
              <w:rPr>
                <w:rFonts w:ascii="Avenir Next LT Pro" w:hAnsi="Avenir Next LT Pro" w:cstheme="minorHAnsi"/>
                <w:i/>
                <w:iCs/>
                <w:szCs w:val="24"/>
              </w:rPr>
              <w:t xml:space="preserve"> be co-designed with Birmingham residents (proposed beneficiaries) to ensure they are relevant to local needs, circumstances, and perspectives.</w:t>
            </w:r>
            <w:r w:rsidRPr="003F448C">
              <w:rPr>
                <w:rFonts w:ascii="Avenir Next LT Pro" w:eastAsia="Calibri" w:hAnsi="Avenir Next LT Pro" w:cstheme="minorHAnsi"/>
                <w:i/>
                <w:iCs/>
                <w:color w:val="auto"/>
                <w:szCs w:val="24"/>
                <w:lang w:val="en-US"/>
              </w:rPr>
              <w:t xml:space="preserve"> </w:t>
            </w:r>
          </w:p>
          <w:p w14:paraId="36C74802" w14:textId="77777777" w:rsidR="006E1FCA" w:rsidRPr="003F448C" w:rsidRDefault="006E1FCA" w:rsidP="00AA7EE6">
            <w:pPr>
              <w:autoSpaceDE w:val="0"/>
              <w:autoSpaceDN w:val="0"/>
              <w:jc w:val="left"/>
              <w:rPr>
                <w:rFonts w:ascii="Avenir Next LT Pro" w:eastAsia="Calibri" w:hAnsi="Avenir Next LT Pro" w:cstheme="minorHAnsi"/>
                <w:b/>
                <w:bCs/>
                <w:color w:val="auto"/>
                <w:szCs w:val="24"/>
                <w:lang w:val="en-US"/>
              </w:rPr>
            </w:pPr>
          </w:p>
          <w:p w14:paraId="419B5C9B" w14:textId="77777777" w:rsidR="006C2026" w:rsidRPr="003F448C" w:rsidRDefault="006C2026" w:rsidP="0046670C">
            <w:pPr>
              <w:pStyle w:val="ListParagraph"/>
              <w:numPr>
                <w:ilvl w:val="0"/>
                <w:numId w:val="13"/>
              </w:numPr>
              <w:autoSpaceDE w:val="0"/>
              <w:autoSpaceDN w:val="0"/>
              <w:jc w:val="left"/>
              <w:rPr>
                <w:rFonts w:ascii="Avenir Next LT Pro" w:eastAsia="Calibri" w:hAnsi="Avenir Next LT Pro" w:cstheme="minorHAnsi"/>
                <w:color w:val="auto"/>
                <w:szCs w:val="24"/>
                <w:lang w:val="en-US"/>
              </w:rPr>
            </w:pPr>
            <w:r w:rsidRPr="003F448C">
              <w:rPr>
                <w:rFonts w:ascii="Avenir Next LT Pro" w:eastAsia="Calibri" w:hAnsi="Avenir Next LT Pro" w:cstheme="minorHAnsi"/>
                <w:color w:val="auto"/>
                <w:szCs w:val="24"/>
                <w:lang w:val="en-US"/>
              </w:rPr>
              <w:t xml:space="preserve">If so, </w:t>
            </w:r>
            <w:r w:rsidR="00987581" w:rsidRPr="003F448C">
              <w:rPr>
                <w:rFonts w:ascii="Avenir Next LT Pro" w:eastAsia="Calibri" w:hAnsi="Avenir Next LT Pro" w:cstheme="minorHAnsi"/>
                <w:color w:val="auto"/>
                <w:szCs w:val="24"/>
                <w:lang w:val="en-US"/>
              </w:rPr>
              <w:t>how will their views will be captured and considered?</w:t>
            </w:r>
          </w:p>
          <w:p w14:paraId="0931DCFC" w14:textId="694D9DAF" w:rsidR="006514DB" w:rsidRPr="003F448C" w:rsidRDefault="00987581" w:rsidP="0046670C">
            <w:pPr>
              <w:pStyle w:val="ListParagraph"/>
              <w:numPr>
                <w:ilvl w:val="0"/>
                <w:numId w:val="13"/>
              </w:numPr>
              <w:autoSpaceDE w:val="0"/>
              <w:autoSpaceDN w:val="0"/>
              <w:jc w:val="left"/>
              <w:rPr>
                <w:rFonts w:ascii="Avenir Next LT Pro" w:eastAsia="Calibri" w:hAnsi="Avenir Next LT Pro" w:cstheme="minorHAnsi"/>
                <w:color w:val="auto"/>
                <w:szCs w:val="24"/>
                <w:lang w:val="en-US"/>
              </w:rPr>
            </w:pPr>
            <w:r w:rsidRPr="003F448C">
              <w:rPr>
                <w:rFonts w:ascii="Avenir Next LT Pro" w:eastAsia="Calibri" w:hAnsi="Avenir Next LT Pro" w:cstheme="minorHAnsi"/>
                <w:color w:val="auto"/>
                <w:szCs w:val="24"/>
                <w:lang w:val="en-US"/>
              </w:rPr>
              <w:t xml:space="preserve">If not, what will you do to </w:t>
            </w:r>
            <w:r w:rsidR="00AA7EE6" w:rsidRPr="003F448C">
              <w:rPr>
                <w:rFonts w:ascii="Avenir Next LT Pro" w:eastAsia="Calibri" w:hAnsi="Avenir Next LT Pro" w:cstheme="minorHAnsi"/>
                <w:color w:val="auto"/>
                <w:szCs w:val="24"/>
                <w:lang w:val="en-US"/>
              </w:rPr>
              <w:t xml:space="preserve">ensure project activities are relevant to </w:t>
            </w:r>
            <w:r w:rsidRPr="003F448C">
              <w:rPr>
                <w:rFonts w:ascii="Avenir Next LT Pro" w:eastAsia="Calibri" w:hAnsi="Avenir Next LT Pro" w:cstheme="minorHAnsi"/>
                <w:color w:val="auto"/>
                <w:szCs w:val="24"/>
                <w:lang w:val="en-US"/>
              </w:rPr>
              <w:t xml:space="preserve">the </w:t>
            </w:r>
            <w:r w:rsidR="00AA7EE6" w:rsidRPr="003F448C">
              <w:rPr>
                <w:rFonts w:ascii="Avenir Next LT Pro" w:eastAsia="Calibri" w:hAnsi="Avenir Next LT Pro" w:cstheme="minorHAnsi"/>
                <w:color w:val="auto"/>
                <w:szCs w:val="24"/>
                <w:lang w:val="en-US"/>
              </w:rPr>
              <w:t>needs, circumstances and perspectives</w:t>
            </w:r>
            <w:r w:rsidRPr="003F448C">
              <w:rPr>
                <w:rFonts w:ascii="Avenir Next LT Pro" w:eastAsia="Calibri" w:hAnsi="Avenir Next LT Pro" w:cstheme="minorHAnsi"/>
                <w:color w:val="auto"/>
                <w:szCs w:val="24"/>
                <w:lang w:val="en-US"/>
              </w:rPr>
              <w:t xml:space="preserve"> of the people you plan to engage and the place you plan to work</w:t>
            </w:r>
            <w:r w:rsidR="00AA7EE6" w:rsidRPr="003F448C">
              <w:rPr>
                <w:rFonts w:ascii="Avenir Next LT Pro" w:eastAsia="Calibri" w:hAnsi="Avenir Next LT Pro" w:cstheme="minorHAnsi"/>
                <w:color w:val="auto"/>
                <w:szCs w:val="24"/>
                <w:lang w:val="en-US"/>
              </w:rPr>
              <w:t xml:space="preserve">? </w:t>
            </w:r>
          </w:p>
        </w:tc>
      </w:tr>
      <w:tr w:rsidR="006514DB" w:rsidRPr="003F448C" w14:paraId="49C6EEF2" w14:textId="77777777" w:rsidTr="006514DB">
        <w:tc>
          <w:tcPr>
            <w:tcW w:w="9781" w:type="dxa"/>
          </w:tcPr>
          <w:p w14:paraId="25C9CCEA" w14:textId="77777777" w:rsidR="006514DB" w:rsidRPr="003F448C" w:rsidRDefault="006514DB" w:rsidP="001F75DA">
            <w:pPr>
              <w:autoSpaceDE w:val="0"/>
              <w:autoSpaceDN w:val="0"/>
              <w:jc w:val="left"/>
              <w:rPr>
                <w:rFonts w:ascii="Avenir Next LT Pro" w:hAnsi="Avenir Next LT Pro" w:cstheme="minorHAnsi"/>
                <w:b/>
                <w:szCs w:val="24"/>
                <w:lang w:eastAsia="en-GB"/>
              </w:rPr>
            </w:pPr>
          </w:p>
        </w:tc>
      </w:tr>
    </w:tbl>
    <w:p w14:paraId="64F5B8CC" w14:textId="49D85DD7" w:rsidR="002B4B39" w:rsidRDefault="002B4B39" w:rsidP="002B4B39">
      <w:bookmarkStart w:id="9" w:name="_Project_Delivery_and"/>
      <w:bookmarkEnd w:id="9"/>
    </w:p>
    <w:p w14:paraId="0C94E776" w14:textId="478051FD" w:rsidR="002B4B39" w:rsidRDefault="002B4B39" w:rsidP="002B4B39"/>
    <w:p w14:paraId="20D632A0" w14:textId="5460E430" w:rsidR="002B4B39" w:rsidRDefault="002B4B39" w:rsidP="002B4B39"/>
    <w:p w14:paraId="241EEAE4" w14:textId="5126046B" w:rsidR="002B4B39" w:rsidRDefault="002B4B39" w:rsidP="002B4B39"/>
    <w:p w14:paraId="3A8463AC" w14:textId="77777777" w:rsidR="002B4B39" w:rsidRPr="002B4B39" w:rsidRDefault="002B4B39" w:rsidP="002B4B39"/>
    <w:p w14:paraId="4CCB95E4" w14:textId="60BBB8D7" w:rsidR="00AA7EE6" w:rsidRPr="003F448C" w:rsidRDefault="0035682F" w:rsidP="00C545AB">
      <w:pPr>
        <w:pStyle w:val="Heading1"/>
        <w:rPr>
          <w:rFonts w:ascii="Avenir Next LT Pro" w:hAnsi="Avenir Next LT Pro"/>
          <w:b/>
          <w:bCs/>
          <w:color w:val="auto"/>
        </w:rPr>
      </w:pPr>
      <w:r w:rsidRPr="003F448C">
        <w:rPr>
          <w:rFonts w:ascii="Avenir Next LT Pro" w:hAnsi="Avenir Next LT Pro"/>
          <w:b/>
          <w:bCs/>
          <w:color w:val="auto"/>
        </w:rPr>
        <w:t>Project Delivery and Management</w:t>
      </w:r>
    </w:p>
    <w:p w14:paraId="39421CAD" w14:textId="77777777" w:rsidR="00AA7EE6" w:rsidRPr="003F448C" w:rsidRDefault="00AA7EE6" w:rsidP="000A26A3">
      <w:pPr>
        <w:ind w:left="-142"/>
        <w:jc w:val="left"/>
        <w:rPr>
          <w:rFonts w:ascii="Avenir Next LT Pro" w:hAnsi="Avenir Next LT Pro" w:cstheme="minorHAnsi"/>
          <w:szCs w:val="24"/>
        </w:rPr>
      </w:pPr>
    </w:p>
    <w:tbl>
      <w:tblPr>
        <w:tblStyle w:val="TableGrid"/>
        <w:tblW w:w="9781" w:type="dxa"/>
        <w:tblInd w:w="-34" w:type="dxa"/>
        <w:tblLook w:val="04A0" w:firstRow="1" w:lastRow="0" w:firstColumn="1" w:lastColumn="0" w:noHBand="0" w:noVBand="1"/>
        <w:tblCaption w:val="Project Partners"/>
        <w:tblDescription w:val="Use this table to tell us about project partners"/>
      </w:tblPr>
      <w:tblGrid>
        <w:gridCol w:w="9781"/>
      </w:tblGrid>
      <w:tr w:rsidR="006514DB" w:rsidRPr="003F448C" w14:paraId="2610F79C" w14:textId="77777777" w:rsidTr="0035682F">
        <w:trPr>
          <w:tblHeader/>
        </w:trPr>
        <w:tc>
          <w:tcPr>
            <w:tcW w:w="9781" w:type="dxa"/>
          </w:tcPr>
          <w:p w14:paraId="559A6E9D" w14:textId="503F0AF8" w:rsidR="00932FBF" w:rsidRPr="003F448C" w:rsidRDefault="006514DB" w:rsidP="006E1FCA">
            <w:pPr>
              <w:pStyle w:val="Heading1"/>
              <w:outlineLvl w:val="0"/>
              <w:rPr>
                <w:rFonts w:ascii="Avenir Next LT Pro" w:hAnsi="Avenir Next LT Pro" w:cs="Calibri"/>
                <w:b/>
                <w:bCs/>
                <w:color w:val="auto"/>
                <w:sz w:val="28"/>
                <w:szCs w:val="28"/>
                <w:lang w:eastAsia="en-GB"/>
              </w:rPr>
            </w:pPr>
            <w:r w:rsidRPr="003F448C">
              <w:rPr>
                <w:rFonts w:ascii="Avenir Next LT Pro" w:hAnsi="Avenir Next LT Pro" w:cs="Calibri"/>
                <w:b/>
                <w:bCs/>
                <w:color w:val="auto"/>
                <w:sz w:val="28"/>
                <w:szCs w:val="28"/>
                <w:lang w:eastAsia="en-GB"/>
              </w:rPr>
              <w:t xml:space="preserve">Who are your project partners? </w:t>
            </w:r>
          </w:p>
          <w:p w14:paraId="2A29D4E4" w14:textId="77777777" w:rsidR="00932FBF" w:rsidRPr="003F448C" w:rsidRDefault="006514DB" w:rsidP="0046670C">
            <w:pPr>
              <w:pStyle w:val="ListParagraph"/>
              <w:numPr>
                <w:ilvl w:val="0"/>
                <w:numId w:val="2"/>
              </w:numPr>
              <w:ind w:left="492"/>
              <w:jc w:val="left"/>
              <w:rPr>
                <w:rFonts w:ascii="Avenir Next LT Pro" w:hAnsi="Avenir Next LT Pro" w:cstheme="minorHAnsi"/>
                <w:szCs w:val="24"/>
              </w:rPr>
            </w:pPr>
            <w:r w:rsidRPr="003F448C">
              <w:rPr>
                <w:rFonts w:ascii="Avenir Next LT Pro" w:hAnsi="Avenir Next LT Pro" w:cstheme="minorHAnsi"/>
                <w:bCs/>
                <w:color w:val="auto"/>
                <w:szCs w:val="24"/>
                <w:lang w:eastAsia="en-GB"/>
              </w:rPr>
              <w:t>What is their role or the service they will they provide and how will you work with them?</w:t>
            </w:r>
            <w:r w:rsidR="00D856AB" w:rsidRPr="003F448C">
              <w:rPr>
                <w:rFonts w:ascii="Avenir Next LT Pro" w:hAnsi="Avenir Next LT Pro" w:cstheme="minorHAnsi"/>
                <w:bCs/>
                <w:color w:val="auto"/>
                <w:szCs w:val="24"/>
                <w:lang w:eastAsia="en-GB"/>
              </w:rPr>
              <w:t xml:space="preserve"> </w:t>
            </w:r>
          </w:p>
          <w:p w14:paraId="6126BC41" w14:textId="3F62E46D" w:rsidR="006514DB" w:rsidRPr="003F448C" w:rsidRDefault="006514DB" w:rsidP="00790E38">
            <w:pPr>
              <w:jc w:val="left"/>
              <w:rPr>
                <w:rFonts w:ascii="Avenir Next LT Pro" w:hAnsi="Avenir Next LT Pro" w:cstheme="minorHAnsi"/>
                <w:szCs w:val="24"/>
              </w:rPr>
            </w:pPr>
          </w:p>
        </w:tc>
      </w:tr>
      <w:tr w:rsidR="006514DB" w:rsidRPr="003F448C" w14:paraId="088D0B8B" w14:textId="77777777" w:rsidTr="0035682F">
        <w:tc>
          <w:tcPr>
            <w:tcW w:w="9781" w:type="dxa"/>
          </w:tcPr>
          <w:p w14:paraId="73F7E805" w14:textId="6E731C11" w:rsidR="008C5E6F" w:rsidRPr="003F448C" w:rsidRDefault="008C5E6F" w:rsidP="000A26A3">
            <w:pPr>
              <w:jc w:val="left"/>
              <w:rPr>
                <w:rFonts w:ascii="Avenir Next LT Pro" w:hAnsi="Avenir Next LT Pro" w:cstheme="minorHAnsi"/>
                <w:szCs w:val="24"/>
              </w:rPr>
            </w:pPr>
          </w:p>
        </w:tc>
      </w:tr>
    </w:tbl>
    <w:p w14:paraId="3CFBC1E0" w14:textId="2149740F" w:rsidR="008C5E6F" w:rsidRPr="003F448C" w:rsidRDefault="008C5E6F">
      <w:pPr>
        <w:rPr>
          <w:rFonts w:ascii="Avenir Next LT Pro" w:hAnsi="Avenir Next LT Pro" w:cstheme="minorHAnsi"/>
          <w:szCs w:val="24"/>
        </w:rPr>
      </w:pPr>
    </w:p>
    <w:p w14:paraId="512C9621" w14:textId="77777777" w:rsidR="008C5E6F" w:rsidRPr="003F448C" w:rsidRDefault="008C5E6F">
      <w:pPr>
        <w:rPr>
          <w:rFonts w:ascii="Avenir Next LT Pro" w:hAnsi="Avenir Next LT Pro" w:cstheme="minorHAnsi"/>
          <w:szCs w:val="24"/>
        </w:rPr>
      </w:pPr>
    </w:p>
    <w:tbl>
      <w:tblPr>
        <w:tblStyle w:val="TableGrid"/>
        <w:tblW w:w="9781" w:type="dxa"/>
        <w:tblInd w:w="-34" w:type="dxa"/>
        <w:tblLook w:val="04A0" w:firstRow="1" w:lastRow="0" w:firstColumn="1" w:lastColumn="0" w:noHBand="0" w:noVBand="1"/>
        <w:tblCaption w:val="Professional artists/arts leaders"/>
        <w:tblDescription w:val="use this table to tell us about the professional artists/arts leaders"/>
      </w:tblPr>
      <w:tblGrid>
        <w:gridCol w:w="9781"/>
      </w:tblGrid>
      <w:tr w:rsidR="006514DB" w:rsidRPr="003F448C" w14:paraId="569AF791" w14:textId="77777777" w:rsidTr="0035682F">
        <w:trPr>
          <w:tblHeader/>
        </w:trPr>
        <w:tc>
          <w:tcPr>
            <w:tcW w:w="9781" w:type="dxa"/>
          </w:tcPr>
          <w:p w14:paraId="1B7D1FFC" w14:textId="08907340" w:rsidR="00932FBF" w:rsidRPr="003F448C" w:rsidRDefault="00932FBF" w:rsidP="006E1FCA">
            <w:pPr>
              <w:pStyle w:val="Heading1"/>
              <w:outlineLvl w:val="0"/>
              <w:rPr>
                <w:rFonts w:ascii="Avenir Next LT Pro" w:hAnsi="Avenir Next LT Pro" w:cs="Calibri"/>
                <w:b/>
                <w:bCs/>
                <w:color w:val="auto"/>
                <w:sz w:val="28"/>
                <w:szCs w:val="28"/>
              </w:rPr>
            </w:pPr>
            <w:r w:rsidRPr="003F448C">
              <w:rPr>
                <w:rFonts w:ascii="Avenir Next LT Pro" w:hAnsi="Avenir Next LT Pro" w:cs="Calibri"/>
                <w:b/>
                <w:bCs/>
                <w:color w:val="auto"/>
                <w:sz w:val="28"/>
                <w:szCs w:val="28"/>
              </w:rPr>
              <w:t>Who are the professional</w:t>
            </w:r>
            <w:r w:rsidR="00790E38" w:rsidRPr="003F448C">
              <w:rPr>
                <w:rFonts w:ascii="Avenir Next LT Pro" w:hAnsi="Avenir Next LT Pro" w:cs="Calibri"/>
                <w:b/>
                <w:bCs/>
                <w:color w:val="auto"/>
                <w:sz w:val="28"/>
                <w:szCs w:val="28"/>
              </w:rPr>
              <w:t xml:space="preserve"> </w:t>
            </w:r>
            <w:r w:rsidRPr="003F448C">
              <w:rPr>
                <w:rFonts w:ascii="Avenir Next LT Pro" w:hAnsi="Avenir Next LT Pro" w:cs="Calibri"/>
                <w:b/>
                <w:bCs/>
                <w:color w:val="auto"/>
                <w:sz w:val="28"/>
                <w:szCs w:val="28"/>
              </w:rPr>
              <w:t>artists/</w:t>
            </w:r>
            <w:r w:rsidR="00790E38" w:rsidRPr="003F448C">
              <w:rPr>
                <w:rFonts w:ascii="Avenir Next LT Pro" w:hAnsi="Avenir Next LT Pro" w:cs="Calibri"/>
                <w:b/>
                <w:bCs/>
                <w:color w:val="auto"/>
                <w:sz w:val="28"/>
                <w:szCs w:val="28"/>
              </w:rPr>
              <w:t xml:space="preserve">mental health practitioner or therapists </w:t>
            </w:r>
            <w:r w:rsidRPr="003F448C">
              <w:rPr>
                <w:rFonts w:ascii="Avenir Next LT Pro" w:hAnsi="Avenir Next LT Pro" w:cs="Calibri"/>
                <w:b/>
                <w:bCs/>
                <w:color w:val="auto"/>
                <w:sz w:val="28"/>
                <w:szCs w:val="28"/>
              </w:rPr>
              <w:t>leading the activities?</w:t>
            </w:r>
          </w:p>
          <w:p w14:paraId="7EE0D901" w14:textId="49854A96" w:rsidR="006514DB" w:rsidRPr="003F448C" w:rsidRDefault="006514DB" w:rsidP="0046670C">
            <w:pPr>
              <w:pStyle w:val="ListParagraph"/>
              <w:numPr>
                <w:ilvl w:val="0"/>
                <w:numId w:val="2"/>
              </w:numPr>
              <w:ind w:left="492"/>
              <w:jc w:val="left"/>
              <w:rPr>
                <w:rFonts w:ascii="Avenir Next LT Pro" w:hAnsi="Avenir Next LT Pro" w:cstheme="minorHAnsi"/>
                <w:szCs w:val="24"/>
              </w:rPr>
            </w:pPr>
            <w:r w:rsidRPr="00F327F1">
              <w:rPr>
                <w:rFonts w:ascii="Avenir Next LT Pro" w:hAnsi="Avenir Next LT Pro" w:cstheme="minorHAnsi"/>
                <w:szCs w:val="24"/>
              </w:rPr>
              <w:t xml:space="preserve">What </w:t>
            </w:r>
            <w:del w:id="10" w:author="Hannah Thomas" w:date="2021-09-10T11:57:00Z">
              <w:r w:rsidRPr="00F327F1" w:rsidDel="00345483">
                <w:rPr>
                  <w:rFonts w:ascii="Avenir Next LT Pro" w:hAnsi="Avenir Next LT Pro" w:cstheme="minorHAnsi"/>
                  <w:szCs w:val="24"/>
                </w:rPr>
                <w:delText xml:space="preserve">are </w:delText>
              </w:r>
            </w:del>
            <w:ins w:id="11" w:author="Hannah Thomas" w:date="2021-09-10T11:57:00Z">
              <w:r w:rsidR="00345483" w:rsidRPr="00F327F1">
                <w:rPr>
                  <w:rFonts w:ascii="Avenir Next LT Pro" w:hAnsi="Avenir Next LT Pro" w:cstheme="minorHAnsi"/>
                  <w:szCs w:val="24"/>
                </w:rPr>
                <w:t xml:space="preserve">is </w:t>
              </w:r>
            </w:ins>
            <w:r w:rsidRPr="00F327F1">
              <w:rPr>
                <w:rFonts w:ascii="Avenir Next LT Pro" w:hAnsi="Avenir Next LT Pro" w:cstheme="minorHAnsi"/>
                <w:szCs w:val="24"/>
              </w:rPr>
              <w:t>th</w:t>
            </w:r>
            <w:r w:rsidRPr="00345483">
              <w:rPr>
                <w:rFonts w:ascii="Avenir Next LT Pro" w:hAnsi="Avenir Next LT Pro" w:cstheme="minorHAnsi"/>
                <w:szCs w:val="24"/>
              </w:rPr>
              <w:t>eir specialism(s)?</w:t>
            </w:r>
            <w:r w:rsidRPr="003F448C">
              <w:rPr>
                <w:rFonts w:ascii="Avenir Next LT Pro" w:hAnsi="Avenir Next LT Pro" w:cstheme="minorHAnsi"/>
                <w:szCs w:val="24"/>
              </w:rPr>
              <w:t xml:space="preserve"> </w:t>
            </w:r>
          </w:p>
          <w:p w14:paraId="2F5FE290" w14:textId="77777777" w:rsidR="00790E38" w:rsidRPr="003F448C" w:rsidRDefault="006514DB" w:rsidP="0046670C">
            <w:pPr>
              <w:pStyle w:val="ListParagraph"/>
              <w:numPr>
                <w:ilvl w:val="0"/>
                <w:numId w:val="2"/>
              </w:numPr>
              <w:ind w:left="492"/>
              <w:jc w:val="left"/>
              <w:rPr>
                <w:rFonts w:ascii="Avenir Next LT Pro" w:hAnsi="Avenir Next LT Pro" w:cstheme="minorHAnsi"/>
                <w:color w:val="auto"/>
                <w:szCs w:val="24"/>
              </w:rPr>
            </w:pPr>
            <w:r w:rsidRPr="003F448C">
              <w:rPr>
                <w:rFonts w:ascii="Avenir Next LT Pro" w:hAnsi="Avenir Next LT Pro" w:cstheme="minorHAnsi"/>
                <w:color w:val="auto"/>
                <w:szCs w:val="24"/>
              </w:rPr>
              <w:t xml:space="preserve">What is their experience of delivering </w:t>
            </w:r>
            <w:r w:rsidR="00D869D8" w:rsidRPr="003F448C">
              <w:rPr>
                <w:rFonts w:ascii="Avenir Next LT Pro" w:hAnsi="Avenir Next LT Pro" w:cstheme="minorHAnsi"/>
                <w:color w:val="auto"/>
                <w:szCs w:val="24"/>
              </w:rPr>
              <w:t xml:space="preserve">similar </w:t>
            </w:r>
            <w:r w:rsidRPr="003F448C">
              <w:rPr>
                <w:rFonts w:ascii="Avenir Next LT Pro" w:hAnsi="Avenir Next LT Pro" w:cstheme="minorHAnsi"/>
                <w:color w:val="auto"/>
                <w:szCs w:val="24"/>
              </w:rPr>
              <w:t xml:space="preserve">arts activities with similar participants? – </w:t>
            </w:r>
            <w:r w:rsidR="00790E38" w:rsidRPr="003F448C">
              <w:rPr>
                <w:rFonts w:ascii="Avenir Next LT Pro" w:hAnsi="Avenir Next LT Pro" w:cstheme="minorHAnsi"/>
                <w:color w:val="auto"/>
                <w:szCs w:val="24"/>
              </w:rPr>
              <w:t>you must</w:t>
            </w:r>
            <w:r w:rsidRPr="003F448C">
              <w:rPr>
                <w:rFonts w:ascii="Avenir Next LT Pro" w:hAnsi="Avenir Next LT Pro" w:cstheme="minorHAnsi"/>
                <w:color w:val="auto"/>
                <w:szCs w:val="24"/>
              </w:rPr>
              <w:t xml:space="preserve"> provide</w:t>
            </w:r>
            <w:r w:rsidR="00987581" w:rsidRPr="003F448C">
              <w:rPr>
                <w:rFonts w:ascii="Avenir Next LT Pro" w:hAnsi="Avenir Next LT Pro" w:cstheme="minorHAnsi"/>
                <w:color w:val="auto"/>
                <w:szCs w:val="24"/>
              </w:rPr>
              <w:t xml:space="preserve"> </w:t>
            </w:r>
            <w:r w:rsidRPr="003F448C">
              <w:rPr>
                <w:rFonts w:ascii="Avenir Next LT Pro" w:hAnsi="Avenir Next LT Pro" w:cstheme="minorHAnsi"/>
                <w:color w:val="auto"/>
                <w:szCs w:val="24"/>
              </w:rPr>
              <w:t>CVs</w:t>
            </w:r>
            <w:r w:rsidR="00B016A5" w:rsidRPr="003F448C">
              <w:rPr>
                <w:rFonts w:ascii="Avenir Next LT Pro" w:hAnsi="Avenir Next LT Pro" w:cstheme="minorHAnsi"/>
                <w:color w:val="auto"/>
                <w:szCs w:val="24"/>
              </w:rPr>
              <w:t xml:space="preserve"> or appropriate links to their</w:t>
            </w:r>
            <w:r w:rsidR="00322630" w:rsidRPr="003F448C">
              <w:rPr>
                <w:rFonts w:ascii="Avenir Next LT Pro" w:hAnsi="Avenir Next LT Pro" w:cstheme="minorHAnsi"/>
                <w:color w:val="auto"/>
                <w:szCs w:val="24"/>
              </w:rPr>
              <w:t xml:space="preserve"> relevant </w:t>
            </w:r>
            <w:r w:rsidR="00B016A5" w:rsidRPr="003F448C">
              <w:rPr>
                <w:rFonts w:ascii="Avenir Next LT Pro" w:hAnsi="Avenir Next LT Pro" w:cstheme="minorHAnsi"/>
                <w:color w:val="auto"/>
                <w:szCs w:val="24"/>
              </w:rPr>
              <w:t>work</w:t>
            </w:r>
            <w:r w:rsidR="00322630" w:rsidRPr="003F448C">
              <w:rPr>
                <w:rFonts w:ascii="Avenir Next LT Pro" w:hAnsi="Avenir Next LT Pro" w:cstheme="minorHAnsi"/>
                <w:color w:val="auto"/>
                <w:szCs w:val="24"/>
              </w:rPr>
              <w:t>/experience</w:t>
            </w:r>
            <w:r w:rsidR="00790E38" w:rsidRPr="003F448C">
              <w:rPr>
                <w:rFonts w:ascii="Avenir Next LT Pro" w:hAnsi="Avenir Next LT Pro" w:cstheme="minorHAnsi"/>
                <w:color w:val="auto"/>
                <w:szCs w:val="24"/>
              </w:rPr>
              <w:t xml:space="preserve">. </w:t>
            </w:r>
          </w:p>
          <w:p w14:paraId="557FEBA1" w14:textId="153F1045" w:rsidR="000E132C" w:rsidRPr="003F448C" w:rsidRDefault="00790E38" w:rsidP="00790E38">
            <w:pPr>
              <w:pStyle w:val="ListParagraph"/>
              <w:ind w:left="492"/>
              <w:jc w:val="left"/>
              <w:rPr>
                <w:rFonts w:ascii="Avenir Next LT Pro" w:hAnsi="Avenir Next LT Pro" w:cstheme="minorHAnsi"/>
                <w:color w:val="auto"/>
                <w:szCs w:val="24"/>
              </w:rPr>
            </w:pPr>
            <w:r w:rsidRPr="003F448C">
              <w:rPr>
                <w:rFonts w:ascii="Avenir Next LT Pro" w:hAnsi="Avenir Next LT Pro" w:cstheme="minorHAnsi"/>
                <w:b/>
                <w:bCs/>
                <w:color w:val="auto"/>
                <w:szCs w:val="24"/>
                <w:highlight w:val="yellow"/>
              </w:rPr>
              <w:t>Applications that do not provide this will be ineligible</w:t>
            </w:r>
            <w:r w:rsidRPr="003F448C">
              <w:rPr>
                <w:rFonts w:ascii="Avenir Next LT Pro" w:hAnsi="Avenir Next LT Pro" w:cstheme="minorHAnsi"/>
                <w:color w:val="auto"/>
                <w:szCs w:val="24"/>
              </w:rPr>
              <w:t xml:space="preserve"> </w:t>
            </w:r>
          </w:p>
          <w:p w14:paraId="295FA82B" w14:textId="77777777" w:rsidR="00932FBF" w:rsidRPr="003F448C" w:rsidRDefault="00932FBF" w:rsidP="00932FBF">
            <w:pPr>
              <w:ind w:left="132"/>
              <w:jc w:val="left"/>
              <w:rPr>
                <w:rFonts w:ascii="Avenir Next LT Pro" w:hAnsi="Avenir Next LT Pro" w:cstheme="minorHAnsi"/>
                <w:bCs/>
                <w:color w:val="auto"/>
                <w:szCs w:val="24"/>
                <w:lang w:eastAsia="en-GB"/>
              </w:rPr>
            </w:pPr>
          </w:p>
          <w:p w14:paraId="6A40E4EB" w14:textId="0E81ECA1" w:rsidR="006514DB" w:rsidRPr="003F448C" w:rsidRDefault="006514DB" w:rsidP="00932FBF">
            <w:pPr>
              <w:ind w:left="132"/>
              <w:jc w:val="left"/>
              <w:rPr>
                <w:rFonts w:ascii="Avenir Next LT Pro" w:hAnsi="Avenir Next LT Pro" w:cstheme="minorHAnsi"/>
                <w:color w:val="auto"/>
                <w:szCs w:val="24"/>
              </w:rPr>
            </w:pPr>
            <w:r w:rsidRPr="003F448C">
              <w:rPr>
                <w:rFonts w:ascii="Avenir Next LT Pro" w:hAnsi="Avenir Next LT Pro" w:cstheme="minorHAnsi"/>
                <w:bCs/>
                <w:color w:val="auto"/>
                <w:szCs w:val="24"/>
                <w:lang w:eastAsia="en-GB"/>
              </w:rPr>
              <w:t xml:space="preserve">If you are planning to recruit the project has begun, please give details of the recruiting process and how you will ensure that </w:t>
            </w:r>
            <w:r w:rsidR="00987581" w:rsidRPr="003F448C">
              <w:rPr>
                <w:rFonts w:ascii="Avenir Next LT Pro" w:hAnsi="Avenir Next LT Pro" w:cstheme="minorHAnsi"/>
                <w:bCs/>
                <w:color w:val="auto"/>
                <w:szCs w:val="24"/>
                <w:lang w:eastAsia="en-GB"/>
              </w:rPr>
              <w:t xml:space="preserve">the selected </w:t>
            </w:r>
            <w:r w:rsidRPr="003F448C">
              <w:rPr>
                <w:rFonts w:ascii="Avenir Next LT Pro" w:hAnsi="Avenir Next LT Pro" w:cstheme="minorHAnsi"/>
                <w:bCs/>
                <w:color w:val="auto"/>
                <w:szCs w:val="24"/>
                <w:lang w:eastAsia="en-GB"/>
              </w:rPr>
              <w:t>artists/arts leaders are of a high professional standard</w:t>
            </w:r>
            <w:r w:rsidR="00987581" w:rsidRPr="003F448C">
              <w:rPr>
                <w:rFonts w:ascii="Avenir Next LT Pro" w:hAnsi="Avenir Next LT Pro" w:cstheme="minorHAnsi"/>
                <w:bCs/>
                <w:color w:val="auto"/>
                <w:szCs w:val="24"/>
                <w:lang w:eastAsia="en-GB"/>
              </w:rPr>
              <w:t xml:space="preserve"> with relevant experience</w:t>
            </w:r>
            <w:r w:rsidRPr="003F448C">
              <w:rPr>
                <w:rFonts w:ascii="Avenir Next LT Pro" w:hAnsi="Avenir Next LT Pro" w:cstheme="minorHAnsi"/>
                <w:bCs/>
                <w:color w:val="auto"/>
                <w:szCs w:val="24"/>
                <w:lang w:eastAsia="en-GB"/>
              </w:rPr>
              <w:t xml:space="preserve">, </w:t>
            </w:r>
            <w:proofErr w:type="gramStart"/>
            <w:r w:rsidRPr="003F448C">
              <w:rPr>
                <w:rFonts w:ascii="Avenir Next LT Pro" w:hAnsi="Avenir Next LT Pro" w:cstheme="minorHAnsi"/>
                <w:bCs/>
                <w:color w:val="auto"/>
                <w:szCs w:val="24"/>
                <w:lang w:eastAsia="en-GB"/>
              </w:rPr>
              <w:t>taking into account</w:t>
            </w:r>
            <w:proofErr w:type="gramEnd"/>
            <w:r w:rsidRPr="003F448C">
              <w:rPr>
                <w:rFonts w:ascii="Avenir Next LT Pro" w:hAnsi="Avenir Next LT Pro" w:cstheme="minorHAnsi"/>
                <w:bCs/>
                <w:color w:val="auto"/>
                <w:szCs w:val="24"/>
                <w:lang w:eastAsia="en-GB"/>
              </w:rPr>
              <w:t xml:space="preserve"> equalities and safe</w:t>
            </w:r>
            <w:r w:rsidR="00987581" w:rsidRPr="003F448C">
              <w:rPr>
                <w:rFonts w:ascii="Avenir Next LT Pro" w:hAnsi="Avenir Next LT Pro" w:cstheme="minorHAnsi"/>
                <w:bCs/>
                <w:color w:val="auto"/>
                <w:szCs w:val="24"/>
                <w:lang w:eastAsia="en-GB"/>
              </w:rPr>
              <w:t>r</w:t>
            </w:r>
            <w:r w:rsidRPr="003F448C">
              <w:rPr>
                <w:rFonts w:ascii="Avenir Next LT Pro" w:hAnsi="Avenir Next LT Pro" w:cstheme="minorHAnsi"/>
                <w:bCs/>
                <w:color w:val="auto"/>
                <w:szCs w:val="24"/>
                <w:lang w:eastAsia="en-GB"/>
              </w:rPr>
              <w:t xml:space="preserve"> recruitment</w:t>
            </w:r>
          </w:p>
        </w:tc>
      </w:tr>
      <w:tr w:rsidR="006514DB" w:rsidRPr="003F448C" w14:paraId="4B58B97C" w14:textId="77777777" w:rsidTr="0035682F">
        <w:tc>
          <w:tcPr>
            <w:tcW w:w="9781" w:type="dxa"/>
          </w:tcPr>
          <w:p w14:paraId="12185A9B" w14:textId="77777777" w:rsidR="006514DB" w:rsidRPr="003F448C" w:rsidRDefault="006514DB" w:rsidP="000A26A3">
            <w:pPr>
              <w:jc w:val="left"/>
              <w:rPr>
                <w:rFonts w:ascii="Avenir Next LT Pro" w:hAnsi="Avenir Next LT Pro" w:cstheme="minorHAnsi"/>
                <w:szCs w:val="24"/>
              </w:rPr>
            </w:pPr>
          </w:p>
        </w:tc>
      </w:tr>
    </w:tbl>
    <w:p w14:paraId="726BD3B4" w14:textId="66075034" w:rsidR="00AC0E97" w:rsidRPr="003F448C" w:rsidRDefault="00AC0E97" w:rsidP="0035682F">
      <w:pPr>
        <w:jc w:val="left"/>
        <w:rPr>
          <w:rFonts w:ascii="Avenir Next LT Pro" w:hAnsi="Avenir Next LT Pro" w:cstheme="minorHAnsi"/>
          <w:color w:val="auto"/>
          <w:szCs w:val="24"/>
        </w:rPr>
      </w:pPr>
    </w:p>
    <w:p w14:paraId="69023AE4" w14:textId="63300036" w:rsidR="00AC0E97" w:rsidRPr="003F448C" w:rsidRDefault="00AC0E97">
      <w:pPr>
        <w:rPr>
          <w:rFonts w:ascii="Avenir Next LT Pro" w:hAnsi="Avenir Next LT Pro" w:cstheme="minorHAnsi"/>
          <w:szCs w:val="24"/>
        </w:rPr>
      </w:pPr>
    </w:p>
    <w:tbl>
      <w:tblPr>
        <w:tblStyle w:val="TableGrid"/>
        <w:tblW w:w="9781" w:type="dxa"/>
        <w:tblInd w:w="-5" w:type="dxa"/>
        <w:tblLook w:val="04A0" w:firstRow="1" w:lastRow="0" w:firstColumn="1" w:lastColumn="0" w:noHBand="0" w:noVBand="1"/>
        <w:tblDescription w:val="Use this table to tell us about any shadow artists/arts leaders"/>
      </w:tblPr>
      <w:tblGrid>
        <w:gridCol w:w="9781"/>
      </w:tblGrid>
      <w:tr w:rsidR="00DC0885" w:rsidRPr="003F448C" w14:paraId="75F22A57" w14:textId="77777777" w:rsidTr="0077238D">
        <w:trPr>
          <w:tblHeader/>
        </w:trPr>
        <w:tc>
          <w:tcPr>
            <w:tcW w:w="9781" w:type="dxa"/>
          </w:tcPr>
          <w:p w14:paraId="03DC7AB7" w14:textId="18E954DA" w:rsidR="00DC0885" w:rsidRPr="003F448C" w:rsidRDefault="00DC0885" w:rsidP="006E1FCA">
            <w:pPr>
              <w:pStyle w:val="Heading1"/>
              <w:outlineLvl w:val="0"/>
              <w:rPr>
                <w:rFonts w:ascii="Avenir Next LT Pro" w:eastAsia="Calibri" w:hAnsi="Avenir Next LT Pro" w:cs="Calibri"/>
                <w:b/>
                <w:bCs/>
                <w:color w:val="auto"/>
              </w:rPr>
            </w:pPr>
            <w:r w:rsidRPr="003F448C">
              <w:rPr>
                <w:rFonts w:ascii="Avenir Next LT Pro" w:hAnsi="Avenir Next LT Pro" w:cs="Calibri"/>
                <w:b/>
                <w:bCs/>
                <w:color w:val="auto"/>
                <w:sz w:val="28"/>
                <w:szCs w:val="28"/>
              </w:rPr>
              <w:t>What is your organisation/group’s experience of delivering/managing similar projects?</w:t>
            </w:r>
          </w:p>
          <w:p w14:paraId="5CFC605E" w14:textId="0BED3FD3" w:rsidR="00DC0885" w:rsidRPr="003F448C" w:rsidRDefault="00DC0885" w:rsidP="0046670C">
            <w:pPr>
              <w:pStyle w:val="ListParagraph"/>
              <w:numPr>
                <w:ilvl w:val="0"/>
                <w:numId w:val="14"/>
              </w:numPr>
              <w:spacing w:line="276" w:lineRule="auto"/>
              <w:jc w:val="left"/>
              <w:rPr>
                <w:rFonts w:ascii="Avenir Next LT Pro" w:hAnsi="Avenir Next LT Pro" w:cstheme="minorHAnsi"/>
                <w:szCs w:val="24"/>
              </w:rPr>
            </w:pPr>
            <w:r w:rsidRPr="003F448C">
              <w:rPr>
                <w:rFonts w:ascii="Avenir Next LT Pro" w:hAnsi="Avenir Next LT Pro" w:cstheme="minorHAnsi"/>
                <w:szCs w:val="24"/>
              </w:rPr>
              <w:t xml:space="preserve">Who will be responsible for planning, </w:t>
            </w:r>
            <w:r w:rsidR="006307CA" w:rsidRPr="003F448C">
              <w:rPr>
                <w:rFonts w:ascii="Avenir Next LT Pro" w:hAnsi="Avenir Next LT Pro" w:cstheme="minorHAnsi"/>
                <w:szCs w:val="24"/>
              </w:rPr>
              <w:t>delivering,</w:t>
            </w:r>
            <w:r w:rsidRPr="003F448C">
              <w:rPr>
                <w:rFonts w:ascii="Avenir Next LT Pro" w:hAnsi="Avenir Next LT Pro" w:cstheme="minorHAnsi"/>
                <w:szCs w:val="24"/>
              </w:rPr>
              <w:t xml:space="preserve"> and managing the activities and what is their experience? </w:t>
            </w:r>
          </w:p>
          <w:p w14:paraId="25CE49CE" w14:textId="5FF1DEC7" w:rsidR="00DC0885" w:rsidRPr="003F448C" w:rsidRDefault="00DC0885" w:rsidP="0046670C">
            <w:pPr>
              <w:pStyle w:val="ListParagraph"/>
              <w:numPr>
                <w:ilvl w:val="0"/>
                <w:numId w:val="14"/>
              </w:numPr>
              <w:spacing w:line="276" w:lineRule="auto"/>
              <w:jc w:val="left"/>
              <w:rPr>
                <w:rFonts w:ascii="Avenir Next LT Pro" w:eastAsia="Calibri" w:hAnsi="Avenir Next LT Pro" w:cstheme="minorHAnsi"/>
                <w:color w:val="auto"/>
                <w:szCs w:val="24"/>
              </w:rPr>
            </w:pPr>
            <w:r w:rsidRPr="003F448C">
              <w:rPr>
                <w:rFonts w:ascii="Avenir Next LT Pro" w:hAnsi="Avenir Next LT Pro" w:cstheme="minorHAnsi"/>
                <w:szCs w:val="24"/>
              </w:rPr>
              <w:t>How do you plan to monitor the progress of your project and evaluate your outcomes throughout the project?</w:t>
            </w:r>
          </w:p>
        </w:tc>
      </w:tr>
      <w:tr w:rsidR="00DC0885" w:rsidRPr="003F448C" w14:paraId="0AABFAEB" w14:textId="77777777" w:rsidTr="0077238D">
        <w:trPr>
          <w:tblHeader/>
        </w:trPr>
        <w:tc>
          <w:tcPr>
            <w:tcW w:w="9781" w:type="dxa"/>
          </w:tcPr>
          <w:p w14:paraId="664F48E2" w14:textId="77777777" w:rsidR="00DC0885" w:rsidRPr="003F448C" w:rsidRDefault="00DC0885" w:rsidP="0077238D">
            <w:pPr>
              <w:spacing w:line="276" w:lineRule="auto"/>
              <w:jc w:val="left"/>
              <w:rPr>
                <w:rFonts w:ascii="Avenir Next LT Pro" w:eastAsia="Calibri" w:hAnsi="Avenir Next LT Pro" w:cstheme="minorHAnsi"/>
                <w:color w:val="auto"/>
                <w:szCs w:val="24"/>
              </w:rPr>
            </w:pPr>
          </w:p>
        </w:tc>
      </w:tr>
    </w:tbl>
    <w:p w14:paraId="09FD7815" w14:textId="77777777" w:rsidR="006307CA" w:rsidRPr="003F448C" w:rsidRDefault="006307CA">
      <w:pPr>
        <w:rPr>
          <w:rFonts w:ascii="Avenir Next LT Pro" w:hAnsi="Avenir Next LT Pro" w:cstheme="minorHAnsi"/>
          <w:szCs w:val="24"/>
        </w:rPr>
      </w:pPr>
    </w:p>
    <w:p w14:paraId="3F6B2D07" w14:textId="77777777" w:rsidR="00FF545A" w:rsidRPr="003F448C" w:rsidRDefault="00FF545A" w:rsidP="00FF545A">
      <w:pPr>
        <w:jc w:val="left"/>
        <w:rPr>
          <w:rFonts w:ascii="Avenir Next LT Pro" w:hAnsi="Avenir Next LT Pro" w:cstheme="minorHAnsi"/>
          <w:b/>
          <w:bCs/>
          <w:color w:val="auto"/>
          <w:szCs w:val="24"/>
          <w:lang w:eastAsia="en-GB"/>
        </w:rPr>
      </w:pPr>
      <w:r w:rsidRPr="003F448C">
        <w:rPr>
          <w:rFonts w:ascii="Avenir Next LT Pro" w:hAnsi="Avenir Next LT Pro" w:cstheme="minorHAnsi"/>
          <w:b/>
          <w:bCs/>
          <w:color w:val="auto"/>
          <w:szCs w:val="24"/>
          <w:lang w:eastAsia="en-GB"/>
        </w:rPr>
        <w:t>Managing Project Risks</w:t>
      </w:r>
    </w:p>
    <w:p w14:paraId="105BAF1A" w14:textId="2A735F1F" w:rsidR="00D856AB" w:rsidRPr="003F448C" w:rsidRDefault="00FF545A" w:rsidP="006307CA">
      <w:pPr>
        <w:jc w:val="left"/>
        <w:rPr>
          <w:rFonts w:ascii="Avenir Next LT Pro" w:hAnsi="Avenir Next LT Pro" w:cstheme="minorHAnsi"/>
          <w:bCs/>
          <w:color w:val="auto"/>
          <w:szCs w:val="24"/>
          <w:lang w:eastAsia="en-GB"/>
        </w:rPr>
      </w:pPr>
      <w:r w:rsidRPr="003F448C">
        <w:rPr>
          <w:rFonts w:ascii="Avenir Next LT Pro" w:hAnsi="Avenir Next LT Pro" w:cstheme="minorHAnsi"/>
          <w:bCs/>
          <w:color w:val="auto"/>
          <w:szCs w:val="24"/>
          <w:lang w:eastAsia="en-GB"/>
        </w:rPr>
        <w:t>Please use the table below to identify any risks that could prevent your activity from being delivered as planned. This is not a health and safety risk assessment, but is a plan to manage risks to your activity, for example lack of participants, lack of funds, poor weather for outdoor events, team members becoming ill or unavailable, venues not being available, changes to government guidance and restrictions in relation to Coronavirus etc.</w:t>
      </w:r>
    </w:p>
    <w:tbl>
      <w:tblPr>
        <w:tblStyle w:val="TableGrid"/>
        <w:tblW w:w="98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isk Register"/>
        <w:tblDescription w:val="Use this table to tell us about the risks to the project"/>
      </w:tblPr>
      <w:tblGrid>
        <w:gridCol w:w="2393"/>
        <w:gridCol w:w="1452"/>
        <w:gridCol w:w="1538"/>
        <w:gridCol w:w="1437"/>
        <w:gridCol w:w="2995"/>
      </w:tblGrid>
      <w:tr w:rsidR="002749CC" w:rsidRPr="003F448C" w14:paraId="2E41EB9F" w14:textId="77777777" w:rsidTr="002749CC">
        <w:trPr>
          <w:tblHeader/>
        </w:trPr>
        <w:tc>
          <w:tcPr>
            <w:tcW w:w="2393" w:type="dxa"/>
            <w:tcBorders>
              <w:bottom w:val="single" w:sz="4" w:space="0" w:color="auto"/>
            </w:tcBorders>
            <w:vAlign w:val="center"/>
          </w:tcPr>
          <w:p w14:paraId="285933CA" w14:textId="5F647726" w:rsidR="002749CC" w:rsidRPr="003F448C" w:rsidRDefault="002749CC" w:rsidP="002749CC">
            <w:pPr>
              <w:pStyle w:val="Heading1"/>
              <w:outlineLvl w:val="0"/>
              <w:rPr>
                <w:rFonts w:ascii="Avenir Next LT Pro" w:hAnsi="Avenir Next LT Pro" w:cs="Calibri"/>
                <w:color w:val="auto"/>
                <w:sz w:val="24"/>
                <w:szCs w:val="24"/>
              </w:rPr>
            </w:pPr>
            <w:r w:rsidRPr="000C0024">
              <w:rPr>
                <w:rFonts w:ascii="Avenir Next LT Pro" w:hAnsi="Avenir Next LT Pro" w:cs="Calibri"/>
                <w:color w:val="auto"/>
                <w:sz w:val="24"/>
                <w:szCs w:val="24"/>
              </w:rPr>
              <w:lastRenderedPageBreak/>
              <w:t>Potential</w:t>
            </w:r>
            <w:r>
              <w:rPr>
                <w:rFonts w:ascii="Avenir Next LT Pro" w:hAnsi="Avenir Next LT Pro" w:cs="Calibri"/>
                <w:color w:val="auto"/>
                <w:sz w:val="24"/>
                <w:szCs w:val="24"/>
              </w:rPr>
              <w:t xml:space="preserve"> </w:t>
            </w:r>
            <w:r w:rsidRPr="000C0024">
              <w:rPr>
                <w:rFonts w:ascii="Avenir Next LT Pro" w:hAnsi="Avenir Next LT Pro" w:cs="Calibri"/>
                <w:color w:val="auto"/>
                <w:sz w:val="24"/>
                <w:szCs w:val="24"/>
              </w:rPr>
              <w:t>Project Risk</w:t>
            </w:r>
          </w:p>
        </w:tc>
        <w:tc>
          <w:tcPr>
            <w:tcW w:w="1452" w:type="dxa"/>
            <w:tcBorders>
              <w:bottom w:val="single" w:sz="4" w:space="0" w:color="auto"/>
            </w:tcBorders>
            <w:vAlign w:val="center"/>
          </w:tcPr>
          <w:p w14:paraId="0124A0D5" w14:textId="10DDE477" w:rsidR="002749CC" w:rsidRPr="003F448C" w:rsidRDefault="002749CC" w:rsidP="002749CC">
            <w:pPr>
              <w:pStyle w:val="Heading1"/>
              <w:outlineLvl w:val="0"/>
              <w:rPr>
                <w:rFonts w:ascii="Avenir Next LT Pro" w:hAnsi="Avenir Next LT Pro" w:cs="Calibri"/>
                <w:color w:val="auto"/>
                <w:sz w:val="24"/>
                <w:szCs w:val="24"/>
              </w:rPr>
            </w:pPr>
            <w:r w:rsidRPr="000C0024">
              <w:rPr>
                <w:rFonts w:ascii="Avenir Next LT Pro" w:hAnsi="Avenir Next LT Pro" w:cs="Calibri"/>
                <w:b/>
                <w:bCs/>
                <w:color w:val="000000" w:themeColor="text1"/>
                <w:sz w:val="24"/>
                <w:szCs w:val="24"/>
              </w:rPr>
              <w:t>Likelihood</w:t>
            </w:r>
            <w:r w:rsidRPr="000C0024">
              <w:rPr>
                <w:rFonts w:ascii="Avenir Next LT Pro" w:hAnsi="Avenir Next LT Pro" w:cs="Calibri"/>
                <w:color w:val="000000" w:themeColor="text1"/>
                <w:sz w:val="24"/>
                <w:szCs w:val="24"/>
              </w:rPr>
              <w:t xml:space="preserve"> high 3 medium 2 low             1</w:t>
            </w:r>
          </w:p>
        </w:tc>
        <w:tc>
          <w:tcPr>
            <w:tcW w:w="1538" w:type="dxa"/>
            <w:tcBorders>
              <w:bottom w:val="single" w:sz="4" w:space="0" w:color="auto"/>
            </w:tcBorders>
            <w:vAlign w:val="center"/>
          </w:tcPr>
          <w:p w14:paraId="753AB3B0" w14:textId="280CC829" w:rsidR="002749CC" w:rsidRPr="003F448C" w:rsidRDefault="002749CC" w:rsidP="002749CC">
            <w:pPr>
              <w:pStyle w:val="Heading1"/>
              <w:outlineLvl w:val="0"/>
              <w:rPr>
                <w:rFonts w:ascii="Avenir Next LT Pro" w:hAnsi="Avenir Next LT Pro" w:cs="Calibri"/>
                <w:color w:val="auto"/>
                <w:sz w:val="24"/>
                <w:szCs w:val="24"/>
              </w:rPr>
            </w:pPr>
            <w:r w:rsidRPr="000C0024">
              <w:rPr>
                <w:rFonts w:ascii="Avenir Next LT Pro" w:hAnsi="Avenir Next LT Pro" w:cs="Calibri"/>
                <w:b/>
                <w:bCs/>
                <w:color w:val="auto"/>
                <w:sz w:val="24"/>
                <w:szCs w:val="24"/>
              </w:rPr>
              <w:t>Impact</w:t>
            </w:r>
            <w:r w:rsidRPr="000C0024">
              <w:rPr>
                <w:rFonts w:ascii="Avenir Next LT Pro" w:hAnsi="Avenir Next LT Pro" w:cs="Calibri"/>
                <w:color w:val="auto"/>
                <w:sz w:val="24"/>
                <w:szCs w:val="24"/>
              </w:rPr>
              <w:t xml:space="preserve">  </w:t>
            </w:r>
            <w:r w:rsidRPr="000C0024">
              <w:rPr>
                <w:rFonts w:ascii="Avenir Next LT Pro" w:hAnsi="Avenir Next LT Pro" w:cs="Calibri"/>
                <w:color w:val="auto"/>
                <w:sz w:val="24"/>
                <w:szCs w:val="24"/>
              </w:rPr>
              <w:br/>
            </w:r>
            <w:r w:rsidRPr="000C0024">
              <w:rPr>
                <w:rFonts w:ascii="Avenir Next LT Pro" w:hAnsi="Avenir Next LT Pro" w:cs="Calibri"/>
                <w:color w:val="000000" w:themeColor="text1"/>
                <w:sz w:val="24"/>
                <w:szCs w:val="24"/>
              </w:rPr>
              <w:t>high 3 medium 2 low                1</w:t>
            </w:r>
          </w:p>
        </w:tc>
        <w:tc>
          <w:tcPr>
            <w:tcW w:w="1437" w:type="dxa"/>
            <w:tcBorders>
              <w:bottom w:val="single" w:sz="4" w:space="0" w:color="auto"/>
            </w:tcBorders>
          </w:tcPr>
          <w:p w14:paraId="680C5C80" w14:textId="5BE7724E" w:rsidR="002749CC" w:rsidRPr="003F448C" w:rsidRDefault="002749CC" w:rsidP="002749CC">
            <w:pPr>
              <w:pStyle w:val="Heading1"/>
              <w:outlineLvl w:val="0"/>
              <w:rPr>
                <w:rFonts w:ascii="Avenir Next LT Pro" w:hAnsi="Avenir Next LT Pro" w:cs="Calibri"/>
                <w:color w:val="auto"/>
                <w:sz w:val="24"/>
                <w:szCs w:val="24"/>
              </w:rPr>
            </w:pPr>
            <w:r w:rsidRPr="000C0024">
              <w:rPr>
                <w:rFonts w:ascii="Avenir Next LT Pro" w:hAnsi="Avenir Next LT Pro" w:cs="Calibri"/>
                <w:b/>
                <w:bCs/>
                <w:color w:val="auto"/>
                <w:sz w:val="24"/>
                <w:szCs w:val="24"/>
              </w:rPr>
              <w:t>Risk rating</w:t>
            </w:r>
            <w:r w:rsidRPr="000C0024">
              <w:rPr>
                <w:rFonts w:ascii="Avenir Next LT Pro" w:hAnsi="Avenir Next LT Pro" w:cs="Calibri"/>
                <w:color w:val="auto"/>
                <w:sz w:val="24"/>
                <w:szCs w:val="24"/>
              </w:rPr>
              <w:t xml:space="preserve"> (Likelihood x Impact)</w:t>
            </w:r>
          </w:p>
        </w:tc>
        <w:tc>
          <w:tcPr>
            <w:tcW w:w="2995" w:type="dxa"/>
            <w:tcBorders>
              <w:bottom w:val="single" w:sz="4" w:space="0" w:color="auto"/>
            </w:tcBorders>
            <w:vAlign w:val="center"/>
          </w:tcPr>
          <w:p w14:paraId="3D457FBB" w14:textId="2ECF0356" w:rsidR="002749CC" w:rsidRPr="003F448C" w:rsidRDefault="002749CC" w:rsidP="002749CC">
            <w:pPr>
              <w:pStyle w:val="Heading1"/>
              <w:outlineLvl w:val="0"/>
              <w:rPr>
                <w:rFonts w:ascii="Avenir Next LT Pro" w:hAnsi="Avenir Next LT Pro" w:cs="Calibri"/>
                <w:color w:val="auto"/>
                <w:sz w:val="24"/>
                <w:szCs w:val="24"/>
              </w:rPr>
            </w:pPr>
            <w:r w:rsidRPr="000C0024">
              <w:rPr>
                <w:rFonts w:ascii="Avenir Next LT Pro" w:hAnsi="Avenir Next LT Pro" w:cs="Calibri"/>
                <w:color w:val="auto"/>
                <w:sz w:val="24"/>
                <w:szCs w:val="24"/>
              </w:rPr>
              <w:t>If the risk occurred what actions would you take to reduce the overall impact?</w:t>
            </w:r>
          </w:p>
        </w:tc>
      </w:tr>
      <w:tr w:rsidR="006E1FCA" w:rsidRPr="003F448C" w14:paraId="76B65053" w14:textId="77777777" w:rsidTr="002749CC">
        <w:tc>
          <w:tcPr>
            <w:tcW w:w="2393" w:type="dxa"/>
            <w:tcBorders>
              <w:top w:val="single" w:sz="4" w:space="0" w:color="auto"/>
              <w:left w:val="single" w:sz="4" w:space="0" w:color="auto"/>
              <w:bottom w:val="single" w:sz="4" w:space="0" w:color="auto"/>
              <w:right w:val="single" w:sz="4" w:space="0" w:color="auto"/>
            </w:tcBorders>
          </w:tcPr>
          <w:p w14:paraId="3EF24754" w14:textId="016EEFCA" w:rsidR="0062708B" w:rsidRPr="003F448C" w:rsidRDefault="0062708B"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FA72C37" w14:textId="652BF274" w:rsidR="0062708B" w:rsidRPr="003F448C" w:rsidRDefault="0062708B"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B583DDA" w14:textId="6CBE8CC9" w:rsidR="0062708B" w:rsidRPr="003F448C" w:rsidRDefault="0062708B"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0349C86A" w14:textId="0DCF8218" w:rsidR="0062708B" w:rsidRPr="003F448C" w:rsidRDefault="0062708B"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409A337E" w14:textId="6BE6BC37" w:rsidR="0062708B" w:rsidRPr="003F448C" w:rsidRDefault="0062708B" w:rsidP="006E1FCA">
            <w:pPr>
              <w:pStyle w:val="Heading1"/>
              <w:outlineLvl w:val="0"/>
              <w:rPr>
                <w:rFonts w:ascii="Avenir Next LT Pro" w:hAnsi="Avenir Next LT Pro" w:cs="Calibri"/>
                <w:color w:val="auto"/>
                <w:sz w:val="24"/>
                <w:szCs w:val="24"/>
              </w:rPr>
            </w:pPr>
          </w:p>
        </w:tc>
      </w:tr>
      <w:tr w:rsidR="006E1FCA" w:rsidRPr="003F448C" w14:paraId="6B6E1531" w14:textId="77777777" w:rsidTr="002749CC">
        <w:tc>
          <w:tcPr>
            <w:tcW w:w="2393" w:type="dxa"/>
            <w:tcBorders>
              <w:top w:val="single" w:sz="4" w:space="0" w:color="auto"/>
              <w:left w:val="single" w:sz="4" w:space="0" w:color="auto"/>
              <w:bottom w:val="single" w:sz="4" w:space="0" w:color="auto"/>
              <w:right w:val="single" w:sz="4" w:space="0" w:color="auto"/>
            </w:tcBorders>
          </w:tcPr>
          <w:p w14:paraId="783187F7" w14:textId="659E3548" w:rsidR="00FF545A" w:rsidRPr="003F448C" w:rsidRDefault="00FF545A"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F3A09B1"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09281A1"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5F83A50C"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585FB9F7" w14:textId="77777777" w:rsidR="00FF545A" w:rsidRPr="003F448C" w:rsidRDefault="00FF545A" w:rsidP="006E1FCA">
            <w:pPr>
              <w:pStyle w:val="Heading1"/>
              <w:outlineLvl w:val="0"/>
              <w:rPr>
                <w:rFonts w:ascii="Avenir Next LT Pro" w:hAnsi="Avenir Next LT Pro" w:cs="Calibri"/>
                <w:color w:val="auto"/>
                <w:sz w:val="24"/>
                <w:szCs w:val="24"/>
              </w:rPr>
            </w:pPr>
          </w:p>
        </w:tc>
      </w:tr>
      <w:tr w:rsidR="006E1FCA" w:rsidRPr="003F448C" w14:paraId="2D2E4F96" w14:textId="77777777" w:rsidTr="002749CC">
        <w:tc>
          <w:tcPr>
            <w:tcW w:w="2393" w:type="dxa"/>
            <w:tcBorders>
              <w:top w:val="single" w:sz="4" w:space="0" w:color="auto"/>
              <w:left w:val="single" w:sz="4" w:space="0" w:color="auto"/>
              <w:bottom w:val="single" w:sz="4" w:space="0" w:color="auto"/>
              <w:right w:val="single" w:sz="4" w:space="0" w:color="auto"/>
            </w:tcBorders>
          </w:tcPr>
          <w:p w14:paraId="41CA1225" w14:textId="1AD12C53" w:rsidR="00FF545A" w:rsidRPr="003F448C" w:rsidRDefault="00FF545A"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026F7D4"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1FE2015"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3D21BBF1" w14:textId="77777777" w:rsidR="00FF545A" w:rsidRPr="003F448C" w:rsidRDefault="00FF545A"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5233ED95" w14:textId="77777777" w:rsidR="00FF545A" w:rsidRPr="003F448C" w:rsidRDefault="00FF545A" w:rsidP="006E1FCA">
            <w:pPr>
              <w:pStyle w:val="Heading1"/>
              <w:outlineLvl w:val="0"/>
              <w:rPr>
                <w:rFonts w:ascii="Avenir Next LT Pro" w:hAnsi="Avenir Next LT Pro" w:cs="Calibri"/>
                <w:color w:val="auto"/>
                <w:sz w:val="24"/>
                <w:szCs w:val="24"/>
              </w:rPr>
            </w:pPr>
          </w:p>
        </w:tc>
      </w:tr>
      <w:tr w:rsidR="006E1FCA" w:rsidRPr="003F448C" w14:paraId="76A3CC62" w14:textId="77777777" w:rsidTr="002749CC">
        <w:tc>
          <w:tcPr>
            <w:tcW w:w="2393" w:type="dxa"/>
            <w:tcBorders>
              <w:top w:val="single" w:sz="4" w:space="0" w:color="auto"/>
              <w:left w:val="single" w:sz="4" w:space="0" w:color="auto"/>
              <w:bottom w:val="single" w:sz="4" w:space="0" w:color="auto"/>
              <w:right w:val="single" w:sz="4" w:space="0" w:color="auto"/>
            </w:tcBorders>
          </w:tcPr>
          <w:p w14:paraId="3C01BF37"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A116697"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8997EE0"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33A55747"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69121B07" w14:textId="77777777" w:rsidR="009E4609" w:rsidRPr="003F448C" w:rsidRDefault="009E4609" w:rsidP="006E1FCA">
            <w:pPr>
              <w:pStyle w:val="Heading1"/>
              <w:outlineLvl w:val="0"/>
              <w:rPr>
                <w:rFonts w:ascii="Avenir Next LT Pro" w:hAnsi="Avenir Next LT Pro" w:cs="Calibri"/>
                <w:color w:val="auto"/>
                <w:sz w:val="24"/>
                <w:szCs w:val="24"/>
              </w:rPr>
            </w:pPr>
          </w:p>
        </w:tc>
      </w:tr>
      <w:tr w:rsidR="006E1FCA" w:rsidRPr="003F448C" w14:paraId="429A18C3" w14:textId="77777777" w:rsidTr="002749CC">
        <w:tc>
          <w:tcPr>
            <w:tcW w:w="2393" w:type="dxa"/>
            <w:tcBorders>
              <w:top w:val="single" w:sz="4" w:space="0" w:color="auto"/>
              <w:left w:val="single" w:sz="4" w:space="0" w:color="auto"/>
              <w:bottom w:val="single" w:sz="4" w:space="0" w:color="auto"/>
              <w:right w:val="single" w:sz="4" w:space="0" w:color="auto"/>
            </w:tcBorders>
          </w:tcPr>
          <w:p w14:paraId="399CA59B"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989EED2"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4B9BBB04"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3062624B"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4961A8EB" w14:textId="77777777" w:rsidR="009E4609" w:rsidRPr="003F448C" w:rsidRDefault="009E4609" w:rsidP="006E1FCA">
            <w:pPr>
              <w:pStyle w:val="Heading1"/>
              <w:outlineLvl w:val="0"/>
              <w:rPr>
                <w:rFonts w:ascii="Avenir Next LT Pro" w:hAnsi="Avenir Next LT Pro" w:cs="Calibri"/>
                <w:color w:val="auto"/>
                <w:sz w:val="24"/>
                <w:szCs w:val="24"/>
              </w:rPr>
            </w:pPr>
          </w:p>
        </w:tc>
      </w:tr>
      <w:tr w:rsidR="006E1FCA" w:rsidRPr="003F448C" w14:paraId="4C66B240" w14:textId="77777777" w:rsidTr="002749CC">
        <w:tc>
          <w:tcPr>
            <w:tcW w:w="2393" w:type="dxa"/>
            <w:tcBorders>
              <w:top w:val="single" w:sz="4" w:space="0" w:color="auto"/>
              <w:left w:val="single" w:sz="4" w:space="0" w:color="auto"/>
              <w:bottom w:val="single" w:sz="4" w:space="0" w:color="auto"/>
              <w:right w:val="single" w:sz="4" w:space="0" w:color="auto"/>
            </w:tcBorders>
          </w:tcPr>
          <w:p w14:paraId="1FECDD98"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CFDDB4C"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1D2CC9A"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1437" w:type="dxa"/>
            <w:tcBorders>
              <w:top w:val="single" w:sz="4" w:space="0" w:color="auto"/>
              <w:left w:val="single" w:sz="4" w:space="0" w:color="auto"/>
              <w:bottom w:val="single" w:sz="4" w:space="0" w:color="auto"/>
              <w:right w:val="single" w:sz="4" w:space="0" w:color="auto"/>
            </w:tcBorders>
          </w:tcPr>
          <w:p w14:paraId="5EFFE930" w14:textId="77777777" w:rsidR="009E4609" w:rsidRPr="003F448C" w:rsidRDefault="009E4609" w:rsidP="006E1FCA">
            <w:pPr>
              <w:pStyle w:val="Heading1"/>
              <w:outlineLvl w:val="0"/>
              <w:rPr>
                <w:rFonts w:ascii="Avenir Next LT Pro" w:hAnsi="Avenir Next LT Pro" w:cs="Calibri"/>
                <w:color w:val="auto"/>
                <w:sz w:val="24"/>
                <w:szCs w:val="24"/>
              </w:rPr>
            </w:pPr>
          </w:p>
        </w:tc>
        <w:tc>
          <w:tcPr>
            <w:tcW w:w="2995" w:type="dxa"/>
            <w:tcBorders>
              <w:top w:val="single" w:sz="4" w:space="0" w:color="auto"/>
              <w:left w:val="single" w:sz="4" w:space="0" w:color="auto"/>
              <w:bottom w:val="single" w:sz="4" w:space="0" w:color="auto"/>
              <w:right w:val="single" w:sz="4" w:space="0" w:color="auto"/>
            </w:tcBorders>
          </w:tcPr>
          <w:p w14:paraId="1AA1CDF3" w14:textId="77777777" w:rsidR="009E4609" w:rsidRPr="003F448C" w:rsidRDefault="009E4609" w:rsidP="006E1FCA">
            <w:pPr>
              <w:pStyle w:val="Heading1"/>
              <w:outlineLvl w:val="0"/>
              <w:rPr>
                <w:rFonts w:ascii="Avenir Next LT Pro" w:hAnsi="Avenir Next LT Pro" w:cs="Calibri"/>
                <w:color w:val="auto"/>
                <w:sz w:val="24"/>
                <w:szCs w:val="24"/>
              </w:rPr>
            </w:pPr>
          </w:p>
        </w:tc>
      </w:tr>
    </w:tbl>
    <w:p w14:paraId="3607ED6F" w14:textId="2B75DEDC" w:rsidR="008B0CD1" w:rsidRPr="003F448C" w:rsidRDefault="008B0CD1" w:rsidP="001161DB">
      <w:pPr>
        <w:rPr>
          <w:rFonts w:ascii="Avenir Next LT Pro" w:hAnsi="Avenir Next LT Pro" w:cstheme="minorHAnsi"/>
          <w:szCs w:val="24"/>
        </w:rPr>
      </w:pPr>
    </w:p>
    <w:p w14:paraId="0ECB942C" w14:textId="3772E5E6" w:rsidR="000949D2" w:rsidRPr="003F448C" w:rsidRDefault="0035682F" w:rsidP="00853E8E">
      <w:pPr>
        <w:pStyle w:val="Heading1"/>
        <w:rPr>
          <w:rFonts w:ascii="Avenir Next LT Pro" w:hAnsi="Avenir Next LT Pro"/>
          <w:b/>
          <w:bCs/>
          <w:color w:val="auto"/>
        </w:rPr>
      </w:pPr>
      <w:bookmarkStart w:id="12" w:name="_Project_Outputs,_Outcomes"/>
      <w:bookmarkEnd w:id="12"/>
      <w:r w:rsidRPr="003F448C">
        <w:rPr>
          <w:rFonts w:ascii="Avenir Next LT Pro" w:hAnsi="Avenir Next LT Pro"/>
          <w:b/>
          <w:bCs/>
          <w:color w:val="auto"/>
        </w:rPr>
        <w:t xml:space="preserve">Project Outputs, </w:t>
      </w:r>
      <w:r w:rsidR="00655E25" w:rsidRPr="003F448C">
        <w:rPr>
          <w:rFonts w:ascii="Avenir Next LT Pro" w:hAnsi="Avenir Next LT Pro"/>
          <w:b/>
          <w:bCs/>
          <w:color w:val="auto"/>
        </w:rPr>
        <w:t>Outcomes,</w:t>
      </w:r>
      <w:r w:rsidRPr="003F448C">
        <w:rPr>
          <w:rFonts w:ascii="Avenir Next LT Pro" w:hAnsi="Avenir Next LT Pro"/>
          <w:b/>
          <w:bCs/>
          <w:color w:val="auto"/>
        </w:rPr>
        <w:t xml:space="preserve"> and Impact</w:t>
      </w:r>
    </w:p>
    <w:p w14:paraId="7DB2AE02" w14:textId="28630D3C" w:rsidR="003B1312" w:rsidRPr="003F448C" w:rsidRDefault="003B1312" w:rsidP="003B1312">
      <w:pPr>
        <w:rPr>
          <w:rFonts w:ascii="Avenir Next LT Pro" w:hAnsi="Avenir Next LT Pro"/>
        </w:rPr>
      </w:pPr>
    </w:p>
    <w:p w14:paraId="7E04A2AC" w14:textId="77777777" w:rsidR="00484D57" w:rsidRPr="00F80E9F" w:rsidRDefault="00484D57" w:rsidP="00484D57">
      <w:pPr>
        <w:jc w:val="left"/>
        <w:rPr>
          <w:rFonts w:ascii="Avenir Next LT Pro" w:hAnsi="Avenir Next LT Pro" w:cs="Arial"/>
          <w:b/>
          <w:color w:val="auto"/>
          <w:szCs w:val="24"/>
          <w:shd w:val="clear" w:color="auto" w:fill="FFFFFF"/>
        </w:rPr>
      </w:pPr>
      <w:bookmarkStart w:id="13" w:name="_Hlk63368325"/>
      <w:r w:rsidRPr="00F80E9F">
        <w:rPr>
          <w:rFonts w:ascii="Avenir Next LT Pro" w:hAnsi="Avenir Next LT Pro" w:cs="Arial"/>
          <w:b/>
          <w:color w:val="auto"/>
          <w:szCs w:val="24"/>
          <w:shd w:val="clear" w:color="auto" w:fill="FFFFFF"/>
        </w:rPr>
        <w:t xml:space="preserve">Impact – Project Beneficiaries overall health and wellbeing </w:t>
      </w:r>
    </w:p>
    <w:p w14:paraId="12E18E42" w14:textId="77777777" w:rsidR="00484D57" w:rsidRPr="00F80E9F" w:rsidRDefault="00484D57" w:rsidP="00484D57">
      <w:pPr>
        <w:jc w:val="left"/>
        <w:rPr>
          <w:rFonts w:ascii="Avenir Next LT Pro" w:hAnsi="Avenir Next LT Pro" w:cs="Arial"/>
          <w:b/>
          <w:color w:val="auto"/>
          <w:szCs w:val="24"/>
          <w:shd w:val="clear" w:color="auto" w:fill="FFFFFF"/>
        </w:rPr>
      </w:pPr>
    </w:p>
    <w:bookmarkEnd w:id="13"/>
    <w:p w14:paraId="721B317F" w14:textId="77777777" w:rsidR="00484D57" w:rsidRPr="00F80E9F" w:rsidRDefault="00484D57" w:rsidP="00484D57">
      <w:pPr>
        <w:rPr>
          <w:rFonts w:ascii="Avenir Next LT Pro" w:hAnsi="Avenir Next LT Pro" w:cs="Arial"/>
          <w:bCs/>
          <w:color w:val="auto"/>
          <w:szCs w:val="24"/>
          <w:shd w:val="clear" w:color="auto" w:fill="FFFFFF"/>
        </w:rPr>
      </w:pPr>
      <w:r w:rsidRPr="00F80E9F">
        <w:rPr>
          <w:rFonts w:ascii="Avenir Next LT Pro" w:hAnsi="Avenir Next LT Pro" w:cs="Arial"/>
          <w:bCs/>
          <w:color w:val="auto"/>
          <w:szCs w:val="24"/>
          <w:shd w:val="clear" w:color="auto" w:fill="FFFFFF"/>
        </w:rPr>
        <w:t xml:space="preserve">What do you propose the project beneficiaries gain from taking part? </w:t>
      </w:r>
      <w:bookmarkStart w:id="14" w:name="_Hlk63368438"/>
    </w:p>
    <w:p w14:paraId="1846C5D5" w14:textId="77777777" w:rsidR="00484D57" w:rsidRPr="00F80E9F" w:rsidRDefault="00484D57" w:rsidP="00484D57">
      <w:pPr>
        <w:rPr>
          <w:rFonts w:ascii="Avenir Next LT Pro" w:hAnsi="Avenir Next LT Pro" w:cs="Arial"/>
          <w:bCs/>
          <w:color w:val="auto"/>
          <w:szCs w:val="24"/>
          <w:shd w:val="clear" w:color="auto" w:fill="FFFFFF"/>
        </w:rPr>
      </w:pPr>
      <w:r w:rsidRPr="00F80E9F">
        <w:rPr>
          <w:rFonts w:ascii="Avenir Next LT Pro" w:hAnsi="Avenir Next LT Pro" w:cs="Arial"/>
          <w:bCs/>
          <w:color w:val="auto"/>
          <w:szCs w:val="24"/>
          <w:shd w:val="clear" w:color="auto" w:fill="FFFFFF"/>
        </w:rPr>
        <w:t>How do you think your project will impact the people you worked with?</w:t>
      </w:r>
      <w:r w:rsidRPr="00F80E9F">
        <w:rPr>
          <w:rFonts w:ascii="Avenir Next LT Pro" w:hAnsi="Avenir Next LT Pro" w:cs="Arial"/>
          <w:b/>
          <w:bCs/>
          <w:szCs w:val="24"/>
          <w:lang w:eastAsia="en-GB"/>
        </w:rPr>
        <w:t xml:space="preserve"> </w:t>
      </w:r>
    </w:p>
    <w:bookmarkEnd w:id="14"/>
    <w:p w14:paraId="29AA6233" w14:textId="77777777" w:rsidR="00484D57" w:rsidRPr="000C0024" w:rsidRDefault="00484D57" w:rsidP="00484D57">
      <w:pPr>
        <w:jc w:val="left"/>
        <w:rPr>
          <w:rFonts w:ascii="Avenir Next LT Pro" w:hAnsi="Avenir Next LT Pro" w:cs="Arial"/>
          <w:sz w:val="22"/>
          <w:szCs w:val="22"/>
          <w:lang w:eastAsia="en-GB"/>
        </w:rPr>
      </w:pPr>
    </w:p>
    <w:tbl>
      <w:tblPr>
        <w:tblStyle w:val="TableGrid"/>
        <w:tblW w:w="0" w:type="auto"/>
        <w:tblLook w:val="04A0" w:firstRow="1" w:lastRow="0" w:firstColumn="1" w:lastColumn="0" w:noHBand="0" w:noVBand="1"/>
        <w:tblCaption w:val="Impact"/>
        <w:tblDescription w:val="Tell us about the impact the project will have"/>
      </w:tblPr>
      <w:tblGrid>
        <w:gridCol w:w="9628"/>
      </w:tblGrid>
      <w:tr w:rsidR="00484D57" w:rsidRPr="000C0024" w14:paraId="7046F8D8" w14:textId="77777777" w:rsidTr="0044240D">
        <w:trPr>
          <w:tblHeader/>
        </w:trPr>
        <w:tc>
          <w:tcPr>
            <w:tcW w:w="9628" w:type="dxa"/>
          </w:tcPr>
          <w:p w14:paraId="08860DCE" w14:textId="77777777" w:rsidR="00484D57" w:rsidRPr="000C0024" w:rsidRDefault="00484D57" w:rsidP="004F4E4F">
            <w:pPr>
              <w:jc w:val="left"/>
              <w:rPr>
                <w:rFonts w:ascii="Avenir Next LT Pro" w:hAnsi="Avenir Next LT Pro" w:cs="Arial"/>
                <w:b/>
                <w:color w:val="auto"/>
                <w:sz w:val="22"/>
                <w:szCs w:val="22"/>
              </w:rPr>
            </w:pPr>
            <w:bookmarkStart w:id="15" w:name="_Hlk63368455"/>
          </w:p>
          <w:p w14:paraId="19CC520F" w14:textId="77777777" w:rsidR="00484D57" w:rsidRPr="000C0024" w:rsidRDefault="00484D57" w:rsidP="004F4E4F">
            <w:pPr>
              <w:jc w:val="left"/>
              <w:rPr>
                <w:rFonts w:ascii="Avenir Next LT Pro" w:hAnsi="Avenir Next LT Pro" w:cs="Arial"/>
                <w:b/>
                <w:color w:val="auto"/>
                <w:sz w:val="22"/>
                <w:szCs w:val="22"/>
              </w:rPr>
            </w:pPr>
          </w:p>
          <w:p w14:paraId="4E74C218" w14:textId="77777777" w:rsidR="00484D57" w:rsidRPr="000C0024" w:rsidRDefault="00484D57" w:rsidP="004F4E4F">
            <w:pPr>
              <w:jc w:val="left"/>
              <w:rPr>
                <w:rFonts w:ascii="Avenir Next LT Pro" w:hAnsi="Avenir Next LT Pro" w:cs="Arial"/>
                <w:b/>
                <w:color w:val="auto"/>
                <w:sz w:val="22"/>
                <w:szCs w:val="22"/>
              </w:rPr>
            </w:pPr>
          </w:p>
        </w:tc>
      </w:tr>
      <w:bookmarkEnd w:id="15"/>
    </w:tbl>
    <w:p w14:paraId="6DC56669" w14:textId="77777777" w:rsidR="00484D57" w:rsidRPr="000C0024" w:rsidRDefault="00484D57" w:rsidP="00484D57">
      <w:pPr>
        <w:jc w:val="left"/>
        <w:rPr>
          <w:rFonts w:ascii="Avenir Next LT Pro" w:hAnsi="Avenir Next LT Pro" w:cs="Arial"/>
          <w:b/>
          <w:color w:val="auto"/>
          <w:sz w:val="22"/>
          <w:szCs w:val="22"/>
        </w:rPr>
      </w:pPr>
    </w:p>
    <w:p w14:paraId="48F6B25F" w14:textId="39492773" w:rsidR="00484D57" w:rsidRPr="00F80E9F" w:rsidRDefault="00484D57" w:rsidP="00484D57">
      <w:pPr>
        <w:jc w:val="left"/>
        <w:rPr>
          <w:rFonts w:ascii="Avenir Next LT Pro" w:hAnsi="Avenir Next LT Pro" w:cs="Arial"/>
          <w:b/>
          <w:color w:val="auto"/>
          <w:szCs w:val="24"/>
          <w:shd w:val="clear" w:color="auto" w:fill="FFFFFF"/>
        </w:rPr>
      </w:pPr>
      <w:r w:rsidRPr="00F80E9F">
        <w:rPr>
          <w:rFonts w:ascii="Avenir Next LT Pro" w:hAnsi="Avenir Next LT Pro" w:cs="Arial"/>
          <w:b/>
          <w:color w:val="auto"/>
          <w:szCs w:val="24"/>
          <w:shd w:val="clear" w:color="auto" w:fill="FFFFFF"/>
        </w:rPr>
        <w:t xml:space="preserve">Impact – Project Beneficiaries </w:t>
      </w:r>
      <w:r>
        <w:rPr>
          <w:rFonts w:ascii="Avenir Next LT Pro" w:hAnsi="Avenir Next LT Pro" w:cs="Arial"/>
          <w:b/>
          <w:color w:val="auto"/>
          <w:szCs w:val="24"/>
          <w:shd w:val="clear" w:color="auto" w:fill="FFFFFF"/>
        </w:rPr>
        <w:t>relating to the mental</w:t>
      </w:r>
      <w:r w:rsidRPr="00F80E9F">
        <w:rPr>
          <w:rFonts w:ascii="Avenir Next LT Pro" w:hAnsi="Avenir Next LT Pro" w:cs="Arial"/>
          <w:b/>
          <w:color w:val="auto"/>
          <w:szCs w:val="24"/>
          <w:shd w:val="clear" w:color="auto" w:fill="FFFFFF"/>
        </w:rPr>
        <w:t xml:space="preserve"> health theme selected </w:t>
      </w:r>
    </w:p>
    <w:p w14:paraId="3B25B377" w14:textId="77777777" w:rsidR="00484D57" w:rsidRPr="00F80E9F" w:rsidRDefault="00484D57" w:rsidP="00484D57">
      <w:pPr>
        <w:jc w:val="left"/>
        <w:rPr>
          <w:rFonts w:ascii="Avenir Next LT Pro" w:hAnsi="Avenir Next LT Pro" w:cs="Arial"/>
          <w:szCs w:val="24"/>
          <w:lang w:eastAsia="en-GB"/>
        </w:rPr>
      </w:pPr>
    </w:p>
    <w:p w14:paraId="3062A49D" w14:textId="05B8B122" w:rsidR="00484D57" w:rsidRPr="00F80E9F" w:rsidRDefault="00484D57" w:rsidP="00484D57">
      <w:pPr>
        <w:jc w:val="left"/>
        <w:rPr>
          <w:rFonts w:ascii="Avenir Next LT Pro" w:hAnsi="Avenir Next LT Pro" w:cs="Arial"/>
          <w:szCs w:val="24"/>
          <w:lang w:eastAsia="en-GB"/>
        </w:rPr>
      </w:pPr>
      <w:r w:rsidRPr="00F80E9F">
        <w:rPr>
          <w:rFonts w:ascii="Avenir Next LT Pro" w:hAnsi="Avenir Next LT Pro" w:cs="Arial"/>
          <w:szCs w:val="24"/>
          <w:lang w:eastAsia="en-GB"/>
        </w:rPr>
        <w:t xml:space="preserve">How do you propose to capture the project beneficiaries </w:t>
      </w:r>
      <w:r>
        <w:rPr>
          <w:rFonts w:ascii="Avenir Next LT Pro" w:hAnsi="Avenir Next LT Pro" w:cs="Arial"/>
          <w:szCs w:val="24"/>
          <w:lang w:eastAsia="en-GB"/>
        </w:rPr>
        <w:t xml:space="preserve">mental </w:t>
      </w:r>
      <w:r w:rsidRPr="00F80E9F">
        <w:rPr>
          <w:rFonts w:ascii="Avenir Next LT Pro" w:hAnsi="Avenir Next LT Pro" w:cs="Arial"/>
          <w:szCs w:val="24"/>
          <w:lang w:eastAsia="en-GB"/>
        </w:rPr>
        <w:t>health literacy change during the project?</w:t>
      </w:r>
    </w:p>
    <w:p w14:paraId="5351E058" w14:textId="77777777" w:rsidR="00484D57" w:rsidRPr="000C0024" w:rsidRDefault="00484D57" w:rsidP="00484D57">
      <w:pPr>
        <w:jc w:val="left"/>
        <w:rPr>
          <w:rFonts w:ascii="Avenir Next LT Pro" w:hAnsi="Avenir Next LT Pro" w:cs="Arial"/>
          <w:sz w:val="22"/>
          <w:szCs w:val="22"/>
          <w:lang w:eastAsia="en-GB"/>
        </w:rPr>
      </w:pPr>
    </w:p>
    <w:tbl>
      <w:tblPr>
        <w:tblStyle w:val="TableGrid"/>
        <w:tblW w:w="0" w:type="auto"/>
        <w:tblLook w:val="04A0" w:firstRow="1" w:lastRow="0" w:firstColumn="1" w:lastColumn="0" w:noHBand="0" w:noVBand="1"/>
        <w:tblCaption w:val="Impact"/>
        <w:tblDescription w:val="Tell us about the impact the project will have"/>
      </w:tblPr>
      <w:tblGrid>
        <w:gridCol w:w="9628"/>
      </w:tblGrid>
      <w:tr w:rsidR="00484D57" w:rsidRPr="000C0024" w14:paraId="139CD679" w14:textId="77777777" w:rsidTr="0044240D">
        <w:trPr>
          <w:tblHeader/>
        </w:trPr>
        <w:tc>
          <w:tcPr>
            <w:tcW w:w="9628" w:type="dxa"/>
          </w:tcPr>
          <w:p w14:paraId="07186A7C" w14:textId="77777777" w:rsidR="00484D57" w:rsidRPr="000C0024" w:rsidRDefault="00484D57" w:rsidP="004F4E4F">
            <w:pPr>
              <w:jc w:val="left"/>
              <w:rPr>
                <w:rFonts w:ascii="Avenir Next LT Pro" w:hAnsi="Avenir Next LT Pro" w:cs="Arial"/>
                <w:b/>
                <w:color w:val="auto"/>
                <w:sz w:val="22"/>
                <w:szCs w:val="22"/>
              </w:rPr>
            </w:pPr>
          </w:p>
          <w:p w14:paraId="4EB9DAB5" w14:textId="77777777" w:rsidR="00484D57" w:rsidRPr="000C0024" w:rsidRDefault="00484D57" w:rsidP="004F4E4F">
            <w:pPr>
              <w:jc w:val="left"/>
              <w:rPr>
                <w:rFonts w:ascii="Avenir Next LT Pro" w:hAnsi="Avenir Next LT Pro" w:cs="Arial"/>
                <w:b/>
                <w:color w:val="auto"/>
                <w:sz w:val="22"/>
                <w:szCs w:val="22"/>
              </w:rPr>
            </w:pPr>
          </w:p>
          <w:p w14:paraId="4B082C6B" w14:textId="77777777" w:rsidR="00484D57" w:rsidRPr="000C0024" w:rsidRDefault="00484D57" w:rsidP="004F4E4F">
            <w:pPr>
              <w:jc w:val="left"/>
              <w:rPr>
                <w:rFonts w:ascii="Avenir Next LT Pro" w:hAnsi="Avenir Next LT Pro" w:cs="Arial"/>
                <w:b/>
                <w:color w:val="auto"/>
                <w:sz w:val="22"/>
                <w:szCs w:val="22"/>
              </w:rPr>
            </w:pPr>
          </w:p>
        </w:tc>
      </w:tr>
    </w:tbl>
    <w:p w14:paraId="02DC8C05" w14:textId="77777777" w:rsidR="00484D57" w:rsidRPr="000C0024" w:rsidRDefault="00484D57" w:rsidP="00484D57">
      <w:pPr>
        <w:jc w:val="left"/>
        <w:rPr>
          <w:rFonts w:ascii="Avenir Next LT Pro" w:hAnsi="Avenir Next LT Pro" w:cs="Arial"/>
          <w:b/>
          <w:color w:val="auto"/>
          <w:sz w:val="22"/>
          <w:szCs w:val="22"/>
          <w:shd w:val="clear" w:color="auto" w:fill="FFFFFF"/>
        </w:rPr>
      </w:pPr>
    </w:p>
    <w:p w14:paraId="61F447CC" w14:textId="77777777" w:rsidR="00484D57" w:rsidRPr="00F80E9F" w:rsidRDefault="00484D57" w:rsidP="00484D57">
      <w:pPr>
        <w:jc w:val="left"/>
        <w:rPr>
          <w:rFonts w:ascii="Avenir Next LT Pro" w:hAnsi="Avenir Next LT Pro" w:cs="Arial"/>
          <w:b/>
          <w:color w:val="auto"/>
          <w:szCs w:val="24"/>
          <w:shd w:val="clear" w:color="auto" w:fill="FFFFFF"/>
        </w:rPr>
      </w:pPr>
      <w:r w:rsidRPr="00F80E9F">
        <w:rPr>
          <w:rFonts w:ascii="Avenir Next LT Pro" w:hAnsi="Avenir Next LT Pro" w:cs="Arial"/>
          <w:b/>
          <w:color w:val="auto"/>
          <w:szCs w:val="24"/>
          <w:shd w:val="clear" w:color="auto" w:fill="FFFFFF"/>
        </w:rPr>
        <w:t>Impact – Your Organisation</w:t>
      </w:r>
    </w:p>
    <w:p w14:paraId="73734EDA" w14:textId="77777777" w:rsidR="00484D57" w:rsidRPr="00F80E9F" w:rsidRDefault="00484D57" w:rsidP="00484D57">
      <w:pPr>
        <w:pStyle w:val="ListParagraph"/>
        <w:numPr>
          <w:ilvl w:val="0"/>
          <w:numId w:val="29"/>
        </w:numPr>
        <w:ind w:left="426"/>
        <w:jc w:val="left"/>
        <w:rPr>
          <w:rFonts w:ascii="Avenir Next LT Pro" w:hAnsi="Avenir Next LT Pro" w:cs="Arial"/>
          <w:bCs/>
          <w:szCs w:val="24"/>
          <w:lang w:eastAsia="en-GB"/>
        </w:rPr>
      </w:pPr>
      <w:r w:rsidRPr="00F80E9F">
        <w:rPr>
          <w:rFonts w:ascii="Avenir Next LT Pro" w:eastAsia="Calibri" w:hAnsi="Avenir Next LT Pro" w:cstheme="minorHAnsi"/>
          <w:color w:val="auto"/>
          <w:szCs w:val="24"/>
          <w:lang w:eastAsia="en-GB"/>
        </w:rPr>
        <w:t xml:space="preserve">What </w:t>
      </w:r>
      <w:proofErr w:type="gramStart"/>
      <w:r w:rsidRPr="00F80E9F">
        <w:rPr>
          <w:rFonts w:ascii="Avenir Next LT Pro" w:eastAsia="Calibri" w:hAnsi="Avenir Next LT Pro" w:cstheme="minorHAnsi"/>
          <w:color w:val="auto"/>
          <w:szCs w:val="24"/>
          <w:lang w:eastAsia="en-GB"/>
        </w:rPr>
        <w:t>longer and shorter term</w:t>
      </w:r>
      <w:proofErr w:type="gramEnd"/>
      <w:r w:rsidRPr="00F80E9F">
        <w:rPr>
          <w:rFonts w:ascii="Avenir Next LT Pro" w:eastAsia="Calibri" w:hAnsi="Avenir Next LT Pro" w:cstheme="minorHAnsi"/>
          <w:color w:val="auto"/>
          <w:szCs w:val="24"/>
          <w:lang w:eastAsia="en-GB"/>
        </w:rPr>
        <w:t xml:space="preserve"> legacy and impact do you envisage this project will have for your organisation?</w:t>
      </w:r>
    </w:p>
    <w:tbl>
      <w:tblPr>
        <w:tblStyle w:val="TableGrid"/>
        <w:tblW w:w="0" w:type="auto"/>
        <w:tblLook w:val="04A0" w:firstRow="1" w:lastRow="0" w:firstColumn="1" w:lastColumn="0" w:noHBand="0" w:noVBand="1"/>
      </w:tblPr>
      <w:tblGrid>
        <w:gridCol w:w="9628"/>
      </w:tblGrid>
      <w:tr w:rsidR="00484D57" w:rsidRPr="000C0024" w14:paraId="11D9ED69" w14:textId="77777777" w:rsidTr="0044240D">
        <w:trPr>
          <w:tblHeader/>
        </w:trPr>
        <w:tc>
          <w:tcPr>
            <w:tcW w:w="9854" w:type="dxa"/>
          </w:tcPr>
          <w:p w14:paraId="29A4E7B3" w14:textId="77777777" w:rsidR="00484D57" w:rsidRPr="000C0024" w:rsidRDefault="00484D57" w:rsidP="004F4E4F">
            <w:pPr>
              <w:rPr>
                <w:rFonts w:ascii="Avenir Next LT Pro" w:hAnsi="Avenir Next LT Pro" w:cs="Arial"/>
                <w:szCs w:val="24"/>
              </w:rPr>
            </w:pPr>
          </w:p>
          <w:p w14:paraId="36598416" w14:textId="77777777" w:rsidR="00484D57" w:rsidRPr="000C0024" w:rsidRDefault="00484D57" w:rsidP="004F4E4F">
            <w:pPr>
              <w:rPr>
                <w:rFonts w:ascii="Avenir Next LT Pro" w:hAnsi="Avenir Next LT Pro" w:cs="Arial"/>
                <w:szCs w:val="24"/>
              </w:rPr>
            </w:pPr>
          </w:p>
          <w:p w14:paraId="232D1377" w14:textId="77777777" w:rsidR="00484D57" w:rsidRPr="000C0024" w:rsidRDefault="00484D57" w:rsidP="004F4E4F">
            <w:pPr>
              <w:rPr>
                <w:rFonts w:ascii="Avenir Next LT Pro" w:hAnsi="Avenir Next LT Pro" w:cs="Arial"/>
                <w:szCs w:val="24"/>
              </w:rPr>
            </w:pPr>
          </w:p>
          <w:p w14:paraId="13507D0C" w14:textId="77777777" w:rsidR="00484D57" w:rsidRPr="000C0024" w:rsidRDefault="00484D57" w:rsidP="004F4E4F">
            <w:pPr>
              <w:rPr>
                <w:rFonts w:ascii="Avenir Next LT Pro" w:hAnsi="Avenir Next LT Pro" w:cs="Arial"/>
                <w:szCs w:val="24"/>
              </w:rPr>
            </w:pPr>
          </w:p>
        </w:tc>
      </w:tr>
    </w:tbl>
    <w:p w14:paraId="70758386" w14:textId="77777777" w:rsidR="00484D57" w:rsidRPr="000C0024" w:rsidRDefault="00484D57" w:rsidP="00484D57">
      <w:pPr>
        <w:jc w:val="left"/>
        <w:rPr>
          <w:rFonts w:ascii="Avenir Next LT Pro" w:hAnsi="Avenir Next LT Pro" w:cs="Arial"/>
          <w:color w:val="auto"/>
          <w:sz w:val="22"/>
          <w:szCs w:val="22"/>
        </w:rPr>
      </w:pPr>
    </w:p>
    <w:p w14:paraId="6743963A" w14:textId="77777777" w:rsidR="00484D57" w:rsidRPr="00F80E9F" w:rsidRDefault="00484D57" w:rsidP="00484D57">
      <w:pPr>
        <w:jc w:val="left"/>
        <w:rPr>
          <w:rFonts w:ascii="Avenir Next LT Pro" w:hAnsi="Avenir Next LT Pro" w:cs="Arial"/>
          <w:b/>
          <w:color w:val="auto"/>
          <w:szCs w:val="24"/>
          <w:shd w:val="clear" w:color="auto" w:fill="FFFFFF"/>
        </w:rPr>
      </w:pPr>
      <w:r w:rsidRPr="00F80E9F">
        <w:rPr>
          <w:rFonts w:ascii="Avenir Next LT Pro" w:hAnsi="Avenir Next LT Pro" w:cs="Arial"/>
          <w:b/>
          <w:color w:val="auto"/>
          <w:szCs w:val="24"/>
          <w:shd w:val="clear" w:color="auto" w:fill="FFFFFF"/>
        </w:rPr>
        <w:t>Impact – Project/Activity Partners</w:t>
      </w:r>
    </w:p>
    <w:p w14:paraId="26E7144D" w14:textId="77777777" w:rsidR="00484D57" w:rsidRPr="00F80E9F" w:rsidRDefault="00484D57" w:rsidP="00484D57">
      <w:pPr>
        <w:pStyle w:val="ListParagraph"/>
        <w:numPr>
          <w:ilvl w:val="0"/>
          <w:numId w:val="29"/>
        </w:numPr>
        <w:ind w:left="426"/>
        <w:jc w:val="left"/>
        <w:rPr>
          <w:rFonts w:ascii="Avenir Next LT Pro" w:hAnsi="Avenir Next LT Pro" w:cs="Arial"/>
          <w:bCs/>
          <w:szCs w:val="24"/>
          <w:lang w:eastAsia="en-GB"/>
        </w:rPr>
      </w:pPr>
      <w:r w:rsidRPr="00F80E9F">
        <w:rPr>
          <w:rFonts w:ascii="Avenir Next LT Pro" w:eastAsia="Calibri" w:hAnsi="Avenir Next LT Pro" w:cstheme="minorHAnsi"/>
          <w:color w:val="auto"/>
          <w:szCs w:val="24"/>
          <w:lang w:eastAsia="en-GB"/>
        </w:rPr>
        <w:t xml:space="preserve">What </w:t>
      </w:r>
      <w:proofErr w:type="gramStart"/>
      <w:r w:rsidRPr="00F80E9F">
        <w:rPr>
          <w:rFonts w:ascii="Avenir Next LT Pro" w:eastAsia="Calibri" w:hAnsi="Avenir Next LT Pro" w:cstheme="minorHAnsi"/>
          <w:color w:val="auto"/>
          <w:szCs w:val="24"/>
          <w:lang w:eastAsia="en-GB"/>
        </w:rPr>
        <w:t>longer and shorter term</w:t>
      </w:r>
      <w:proofErr w:type="gramEnd"/>
      <w:r w:rsidRPr="00F80E9F">
        <w:rPr>
          <w:rFonts w:ascii="Avenir Next LT Pro" w:eastAsia="Calibri" w:hAnsi="Avenir Next LT Pro" w:cstheme="minorHAnsi"/>
          <w:color w:val="auto"/>
          <w:szCs w:val="24"/>
          <w:lang w:eastAsia="en-GB"/>
        </w:rPr>
        <w:t xml:space="preserve"> legacy and impact do you envisage this project will have for your partners?</w:t>
      </w:r>
    </w:p>
    <w:tbl>
      <w:tblPr>
        <w:tblStyle w:val="TableGrid"/>
        <w:tblW w:w="0" w:type="auto"/>
        <w:tblLook w:val="04A0" w:firstRow="1" w:lastRow="0" w:firstColumn="1" w:lastColumn="0" w:noHBand="0" w:noVBand="1"/>
      </w:tblPr>
      <w:tblGrid>
        <w:gridCol w:w="9628"/>
      </w:tblGrid>
      <w:tr w:rsidR="00484D57" w:rsidRPr="000C0024" w14:paraId="3FE00A7E" w14:textId="77777777" w:rsidTr="004F4E4F">
        <w:tc>
          <w:tcPr>
            <w:tcW w:w="9854" w:type="dxa"/>
          </w:tcPr>
          <w:p w14:paraId="0A0290AA" w14:textId="77777777" w:rsidR="00484D57" w:rsidRPr="000C0024" w:rsidRDefault="00484D57" w:rsidP="004F4E4F">
            <w:pPr>
              <w:rPr>
                <w:rFonts w:ascii="Avenir Next LT Pro" w:hAnsi="Avenir Next LT Pro" w:cs="Arial"/>
                <w:szCs w:val="24"/>
              </w:rPr>
            </w:pPr>
          </w:p>
          <w:p w14:paraId="1F747033" w14:textId="77777777" w:rsidR="00484D57" w:rsidRPr="000C0024" w:rsidRDefault="00484D57" w:rsidP="004F4E4F">
            <w:pPr>
              <w:rPr>
                <w:rFonts w:ascii="Avenir Next LT Pro" w:hAnsi="Avenir Next LT Pro" w:cs="Arial"/>
                <w:szCs w:val="24"/>
              </w:rPr>
            </w:pPr>
          </w:p>
          <w:p w14:paraId="51010EF8" w14:textId="77777777" w:rsidR="00484D57" w:rsidRPr="000C0024" w:rsidRDefault="00484D57" w:rsidP="004F4E4F">
            <w:pPr>
              <w:rPr>
                <w:rFonts w:ascii="Avenir Next LT Pro" w:hAnsi="Avenir Next LT Pro" w:cs="Arial"/>
                <w:szCs w:val="24"/>
              </w:rPr>
            </w:pPr>
          </w:p>
          <w:p w14:paraId="30A83402" w14:textId="77777777" w:rsidR="00484D57" w:rsidRPr="000C0024" w:rsidRDefault="00484D57" w:rsidP="004F4E4F">
            <w:pPr>
              <w:rPr>
                <w:rFonts w:ascii="Avenir Next LT Pro" w:hAnsi="Avenir Next LT Pro" w:cs="Arial"/>
                <w:szCs w:val="24"/>
              </w:rPr>
            </w:pPr>
          </w:p>
        </w:tc>
      </w:tr>
    </w:tbl>
    <w:p w14:paraId="10FF4E7B" w14:textId="77777777" w:rsidR="00484D57" w:rsidRPr="00F80E9F" w:rsidRDefault="00484D57" w:rsidP="00484D57">
      <w:pPr>
        <w:jc w:val="left"/>
        <w:rPr>
          <w:rFonts w:ascii="Avenir Next LT Pro" w:hAnsi="Avenir Next LT Pro" w:cs="Arial"/>
          <w:color w:val="auto"/>
          <w:szCs w:val="24"/>
        </w:rPr>
      </w:pPr>
    </w:p>
    <w:p w14:paraId="2D727BD5" w14:textId="77777777" w:rsidR="00484D57" w:rsidRPr="00F80E9F" w:rsidRDefault="00484D57" w:rsidP="00484D57">
      <w:pPr>
        <w:jc w:val="left"/>
        <w:rPr>
          <w:rFonts w:ascii="Avenir Next LT Pro" w:hAnsi="Avenir Next LT Pro" w:cs="Arial"/>
          <w:b/>
          <w:color w:val="auto"/>
          <w:szCs w:val="24"/>
          <w:shd w:val="clear" w:color="auto" w:fill="FFFFFF"/>
        </w:rPr>
      </w:pPr>
      <w:r w:rsidRPr="00F80E9F">
        <w:rPr>
          <w:rFonts w:ascii="Avenir Next LT Pro" w:hAnsi="Avenir Next LT Pro" w:cs="Arial"/>
          <w:b/>
          <w:color w:val="auto"/>
          <w:szCs w:val="24"/>
          <w:shd w:val="clear" w:color="auto" w:fill="FFFFFF"/>
        </w:rPr>
        <w:t>Impact – Place</w:t>
      </w:r>
    </w:p>
    <w:p w14:paraId="1C05683B" w14:textId="77777777" w:rsidR="00484D57" w:rsidRPr="00F80E9F" w:rsidRDefault="00484D57" w:rsidP="00484D57">
      <w:pPr>
        <w:pStyle w:val="ListParagraph"/>
        <w:numPr>
          <w:ilvl w:val="0"/>
          <w:numId w:val="29"/>
        </w:numPr>
        <w:ind w:left="426"/>
        <w:jc w:val="left"/>
        <w:rPr>
          <w:rFonts w:ascii="Avenir Next LT Pro" w:hAnsi="Avenir Next LT Pro" w:cs="Arial"/>
          <w:bCs/>
          <w:szCs w:val="24"/>
          <w:lang w:eastAsia="en-GB"/>
        </w:rPr>
      </w:pPr>
      <w:r w:rsidRPr="00F80E9F">
        <w:rPr>
          <w:rFonts w:ascii="Avenir Next LT Pro" w:eastAsia="Calibri" w:hAnsi="Avenir Next LT Pro" w:cstheme="minorHAnsi"/>
          <w:color w:val="auto"/>
          <w:szCs w:val="24"/>
          <w:lang w:eastAsia="en-GB"/>
        </w:rPr>
        <w:t xml:space="preserve">What </w:t>
      </w:r>
      <w:proofErr w:type="gramStart"/>
      <w:r w:rsidRPr="00F80E9F">
        <w:rPr>
          <w:rFonts w:ascii="Avenir Next LT Pro" w:eastAsia="Calibri" w:hAnsi="Avenir Next LT Pro" w:cstheme="minorHAnsi"/>
          <w:color w:val="auto"/>
          <w:szCs w:val="24"/>
          <w:lang w:eastAsia="en-GB"/>
        </w:rPr>
        <w:t>longer and shorter term</w:t>
      </w:r>
      <w:proofErr w:type="gramEnd"/>
      <w:r w:rsidRPr="00F80E9F">
        <w:rPr>
          <w:rFonts w:ascii="Avenir Next LT Pro" w:eastAsia="Calibri" w:hAnsi="Avenir Next LT Pro" w:cstheme="minorHAnsi"/>
          <w:color w:val="auto"/>
          <w:szCs w:val="24"/>
          <w:lang w:eastAsia="en-GB"/>
        </w:rPr>
        <w:t xml:space="preserve"> legacy and impact do you envisage this project will have for the place you delivered the activity?</w:t>
      </w:r>
    </w:p>
    <w:tbl>
      <w:tblPr>
        <w:tblStyle w:val="TableGrid"/>
        <w:tblW w:w="0" w:type="auto"/>
        <w:tblLook w:val="04A0" w:firstRow="1" w:lastRow="0" w:firstColumn="1" w:lastColumn="0" w:noHBand="0" w:noVBand="1"/>
        <w:tblCaption w:val="Impact"/>
        <w:tblDescription w:val="Tell us about the impact the project will have"/>
      </w:tblPr>
      <w:tblGrid>
        <w:gridCol w:w="9628"/>
      </w:tblGrid>
      <w:tr w:rsidR="00484D57" w:rsidRPr="000C0024" w14:paraId="71041D60" w14:textId="77777777" w:rsidTr="004F4E4F">
        <w:tc>
          <w:tcPr>
            <w:tcW w:w="9628" w:type="dxa"/>
          </w:tcPr>
          <w:p w14:paraId="167C6EB6" w14:textId="77777777" w:rsidR="00484D57" w:rsidRPr="000C0024" w:rsidRDefault="00484D57" w:rsidP="004F4E4F">
            <w:pPr>
              <w:jc w:val="left"/>
              <w:rPr>
                <w:rFonts w:ascii="Avenir Next LT Pro" w:hAnsi="Avenir Next LT Pro" w:cs="Arial"/>
                <w:b/>
                <w:color w:val="auto"/>
                <w:sz w:val="22"/>
                <w:szCs w:val="22"/>
              </w:rPr>
            </w:pPr>
          </w:p>
          <w:p w14:paraId="3EAFF656" w14:textId="77777777" w:rsidR="00484D57" w:rsidRPr="000C0024" w:rsidRDefault="00484D57" w:rsidP="004F4E4F">
            <w:pPr>
              <w:jc w:val="left"/>
              <w:rPr>
                <w:rFonts w:ascii="Avenir Next LT Pro" w:hAnsi="Avenir Next LT Pro" w:cs="Arial"/>
                <w:b/>
                <w:color w:val="auto"/>
                <w:sz w:val="22"/>
                <w:szCs w:val="22"/>
              </w:rPr>
            </w:pPr>
          </w:p>
          <w:p w14:paraId="7F8A203F" w14:textId="77777777" w:rsidR="00484D57" w:rsidRPr="000C0024" w:rsidRDefault="00484D57" w:rsidP="004F4E4F">
            <w:pPr>
              <w:jc w:val="left"/>
              <w:rPr>
                <w:rFonts w:ascii="Avenir Next LT Pro" w:hAnsi="Avenir Next LT Pro" w:cs="Arial"/>
                <w:b/>
                <w:color w:val="auto"/>
                <w:sz w:val="22"/>
                <w:szCs w:val="22"/>
              </w:rPr>
            </w:pPr>
          </w:p>
        </w:tc>
      </w:tr>
    </w:tbl>
    <w:p w14:paraId="054D2661" w14:textId="52412F40" w:rsidR="000949D2" w:rsidRPr="003F448C" w:rsidRDefault="0035682F" w:rsidP="00233B1E">
      <w:pPr>
        <w:pStyle w:val="Heading1"/>
        <w:rPr>
          <w:rFonts w:ascii="Avenir Next LT Pro" w:hAnsi="Avenir Next LT Pro"/>
          <w:b/>
          <w:bCs/>
          <w:color w:val="auto"/>
        </w:rPr>
      </w:pPr>
      <w:r w:rsidRPr="003F448C">
        <w:rPr>
          <w:rFonts w:ascii="Avenir Next LT Pro" w:hAnsi="Avenir Next LT Pro"/>
          <w:b/>
          <w:bCs/>
          <w:color w:val="auto"/>
        </w:rPr>
        <w:t>Project Costs and Income</w:t>
      </w:r>
    </w:p>
    <w:p w14:paraId="7A51A5F4" w14:textId="77777777" w:rsidR="002B1198" w:rsidRPr="00484D57" w:rsidRDefault="008F2499" w:rsidP="002B1198">
      <w:pPr>
        <w:pStyle w:val="Heading1"/>
        <w:jc w:val="left"/>
        <w:rPr>
          <w:rFonts w:ascii="Avenir Next LT Pro" w:hAnsi="Avenir Next LT Pro"/>
          <w:color w:val="auto"/>
          <w:sz w:val="24"/>
          <w:szCs w:val="24"/>
        </w:rPr>
      </w:pPr>
      <w:r w:rsidRPr="00484D57">
        <w:rPr>
          <w:rFonts w:ascii="Avenir Next LT Pro" w:hAnsi="Avenir Next LT Pro"/>
          <w:b/>
          <w:bCs/>
          <w:color w:val="auto"/>
          <w:sz w:val="24"/>
          <w:szCs w:val="24"/>
        </w:rPr>
        <w:t>Costs</w:t>
      </w:r>
      <w:r w:rsidR="002B1198" w:rsidRPr="00484D57">
        <w:rPr>
          <w:rFonts w:ascii="Avenir Next LT Pro" w:hAnsi="Avenir Next LT Pro"/>
          <w:b/>
          <w:bCs/>
          <w:color w:val="auto"/>
          <w:sz w:val="24"/>
          <w:szCs w:val="24"/>
        </w:rPr>
        <w:t xml:space="preserve"> -</w:t>
      </w:r>
      <w:r w:rsidR="002B1198" w:rsidRPr="00484D57">
        <w:rPr>
          <w:rFonts w:ascii="Avenir Next LT Pro" w:hAnsi="Avenir Next LT Pro"/>
          <w:color w:val="auto"/>
          <w:sz w:val="24"/>
          <w:szCs w:val="24"/>
        </w:rPr>
        <w:t xml:space="preserve"> </w:t>
      </w:r>
      <w:bookmarkStart w:id="16" w:name="_Hlk67414257"/>
      <w:r w:rsidR="00C234DD" w:rsidRPr="00484D57">
        <w:rPr>
          <w:rFonts w:ascii="Avenir Next LT Pro" w:hAnsi="Avenir Next LT Pro"/>
          <w:color w:val="auto"/>
          <w:sz w:val="24"/>
          <w:szCs w:val="24"/>
        </w:rPr>
        <w:t>T</w:t>
      </w:r>
      <w:r w:rsidR="00B90A48" w:rsidRPr="00484D57">
        <w:rPr>
          <w:rFonts w:ascii="Avenir Next LT Pro" w:hAnsi="Avenir Next LT Pro"/>
          <w:color w:val="auto"/>
          <w:sz w:val="24"/>
          <w:szCs w:val="24"/>
        </w:rPr>
        <w:t>ell us about the project costs</w:t>
      </w:r>
      <w:r w:rsidR="00C234DD" w:rsidRPr="00484D57">
        <w:rPr>
          <w:rFonts w:ascii="Avenir Next LT Pro" w:hAnsi="Avenir Next LT Pro"/>
          <w:color w:val="auto"/>
          <w:sz w:val="24"/>
          <w:szCs w:val="24"/>
        </w:rPr>
        <w:t xml:space="preserve"> giving </w:t>
      </w:r>
      <w:r w:rsidR="001161DB" w:rsidRPr="00484D57">
        <w:rPr>
          <w:rFonts w:ascii="Avenir Next LT Pro" w:hAnsi="Avenir Next LT Pro"/>
          <w:color w:val="auto"/>
          <w:sz w:val="24"/>
          <w:szCs w:val="24"/>
        </w:rPr>
        <w:t>details of each item of expenditure and what it will be spent on, or who the money will go to</w:t>
      </w:r>
      <w:r w:rsidR="00C234DD" w:rsidRPr="00484D57">
        <w:rPr>
          <w:rFonts w:ascii="Avenir Next LT Pro" w:hAnsi="Avenir Next LT Pro"/>
          <w:color w:val="auto"/>
          <w:sz w:val="24"/>
          <w:szCs w:val="24"/>
        </w:rPr>
        <w:t xml:space="preserve">. </w:t>
      </w:r>
    </w:p>
    <w:p w14:paraId="10B1152A" w14:textId="77777777" w:rsidR="00895F41" w:rsidRPr="003F448C" w:rsidRDefault="00895F41" w:rsidP="00895F41">
      <w:pPr>
        <w:rPr>
          <w:rFonts w:ascii="Avenir Next LT Pro" w:eastAsia="Calibri" w:hAnsi="Avenir Next LT Pro"/>
        </w:rPr>
      </w:pPr>
    </w:p>
    <w:p w14:paraId="5FA8566F" w14:textId="54996D55" w:rsidR="0035682F" w:rsidRPr="003F448C" w:rsidRDefault="00C234DD" w:rsidP="00895F41">
      <w:pPr>
        <w:rPr>
          <w:rFonts w:ascii="Avenir Next LT Pro" w:eastAsia="Calibri" w:hAnsi="Avenir Next LT Pro"/>
        </w:rPr>
      </w:pPr>
      <w:r w:rsidRPr="003F448C">
        <w:rPr>
          <w:rFonts w:ascii="Avenir Next LT Pro" w:eastAsia="Calibri" w:hAnsi="Avenir Next LT Pro"/>
        </w:rPr>
        <w:t xml:space="preserve">Please </w:t>
      </w:r>
      <w:r w:rsidR="00014427" w:rsidRPr="003F448C">
        <w:rPr>
          <w:rFonts w:ascii="Avenir Next LT Pro" w:eastAsia="Calibri" w:hAnsi="Avenir Next LT Pro"/>
        </w:rPr>
        <w:t>us</w:t>
      </w:r>
      <w:r w:rsidRPr="003F448C">
        <w:rPr>
          <w:rFonts w:ascii="Avenir Next LT Pro" w:eastAsia="Calibri" w:hAnsi="Avenir Next LT Pro"/>
        </w:rPr>
        <w:t>e</w:t>
      </w:r>
      <w:r w:rsidR="00014427" w:rsidRPr="003F448C">
        <w:rPr>
          <w:rFonts w:ascii="Avenir Next LT Pro" w:eastAsia="Calibri" w:hAnsi="Avenir Next LT Pro"/>
        </w:rPr>
        <w:t xml:space="preserve"> a </w:t>
      </w:r>
      <w:r w:rsidR="003217E9" w:rsidRPr="003F448C">
        <w:rPr>
          <w:rFonts w:ascii="Avenir Next LT Pro" w:eastAsia="Calibri" w:hAnsi="Avenir Next LT Pro"/>
        </w:rPr>
        <w:t>separate</w:t>
      </w:r>
      <w:r w:rsidR="001161DB" w:rsidRPr="003F448C">
        <w:rPr>
          <w:rFonts w:ascii="Avenir Next LT Pro" w:eastAsia="Calibri" w:hAnsi="Avenir Next LT Pro"/>
        </w:rPr>
        <w:t xml:space="preserve"> line for each item.</w:t>
      </w:r>
      <w:bookmarkEnd w:id="16"/>
    </w:p>
    <w:tbl>
      <w:tblPr>
        <w:tblStyle w:val="TableGrid1"/>
        <w:tblW w:w="10354" w:type="dxa"/>
        <w:tblLook w:val="04A0" w:firstRow="1" w:lastRow="0" w:firstColumn="1" w:lastColumn="0" w:noHBand="0" w:noVBand="1"/>
        <w:tblCaption w:val="Project costs"/>
        <w:tblDescription w:val="use this table to tell us about the project costs"/>
      </w:tblPr>
      <w:tblGrid>
        <w:gridCol w:w="5248"/>
        <w:gridCol w:w="3437"/>
        <w:gridCol w:w="1669"/>
      </w:tblGrid>
      <w:tr w:rsidR="000C5F4A" w:rsidRPr="003F448C" w14:paraId="68C4DB62" w14:textId="77777777" w:rsidTr="0044240D">
        <w:trPr>
          <w:trHeight w:val="300"/>
          <w:tblHeader/>
        </w:trPr>
        <w:tc>
          <w:tcPr>
            <w:tcW w:w="5248" w:type="dxa"/>
            <w:noWrap/>
          </w:tcPr>
          <w:p w14:paraId="44FBFCD2" w14:textId="24FDD0F3" w:rsidR="000C5F4A" w:rsidRDefault="006231BD" w:rsidP="008D0A52">
            <w:pPr>
              <w:pStyle w:val="Heading1"/>
              <w:outlineLvl w:val="0"/>
              <w:rPr>
                <w:rFonts w:ascii="Avenir Next LT Pro" w:hAnsi="Avenir Next LT Pro" w:cs="Calibri"/>
                <w:b/>
                <w:bCs/>
                <w:color w:val="auto"/>
                <w:sz w:val="24"/>
                <w:szCs w:val="24"/>
                <w:lang w:eastAsia="en-GB"/>
              </w:rPr>
            </w:pPr>
            <w:bookmarkStart w:id="17" w:name="_Hlk57637870"/>
            <w:r w:rsidRPr="00501151">
              <w:rPr>
                <w:rFonts w:ascii="Avenir Next LT Pro" w:hAnsi="Avenir Next LT Pro" w:cs="Calibri"/>
                <w:b/>
                <w:bCs/>
                <w:color w:val="auto"/>
                <w:sz w:val="24"/>
                <w:szCs w:val="24"/>
                <w:lang w:eastAsia="en-GB"/>
              </w:rPr>
              <w:t>Project Costs</w:t>
            </w:r>
          </w:p>
          <w:p w14:paraId="3845B985" w14:textId="77777777" w:rsidR="00501151" w:rsidRPr="00501151" w:rsidRDefault="00501151" w:rsidP="00501151">
            <w:pPr>
              <w:rPr>
                <w:lang w:eastAsia="en-GB"/>
              </w:rPr>
            </w:pPr>
          </w:p>
          <w:p w14:paraId="045A1797" w14:textId="49C85163" w:rsidR="00EB0E7D" w:rsidRPr="00501151" w:rsidRDefault="00EB0E7D" w:rsidP="00EB0E7D">
            <w:pPr>
              <w:rPr>
                <w:rFonts w:ascii="Avenir Next LT Pro" w:hAnsi="Avenir Next LT Pro"/>
                <w:lang w:eastAsia="en-GB"/>
              </w:rPr>
            </w:pPr>
            <w:r w:rsidRPr="00501151">
              <w:rPr>
                <w:rFonts w:ascii="Avenir Next LT Pro" w:hAnsi="Avenir Next LT Pro"/>
                <w:lang w:eastAsia="en-GB"/>
              </w:rPr>
              <w:t xml:space="preserve">These are </w:t>
            </w:r>
            <w:r w:rsidR="00501151" w:rsidRPr="00501151">
              <w:rPr>
                <w:rFonts w:ascii="Avenir Next LT Pro" w:hAnsi="Avenir Next LT Pro"/>
                <w:lang w:eastAsia="en-GB"/>
              </w:rPr>
              <w:t>examples of cost</w:t>
            </w:r>
            <w:r w:rsidR="00501151">
              <w:rPr>
                <w:rFonts w:ascii="Avenir Next LT Pro" w:hAnsi="Avenir Next LT Pro"/>
                <w:lang w:eastAsia="en-GB"/>
              </w:rPr>
              <w:t xml:space="preserve"> so </w:t>
            </w:r>
            <w:r w:rsidR="00501151" w:rsidRPr="00501151">
              <w:rPr>
                <w:rFonts w:ascii="Avenir Next LT Pro" w:hAnsi="Avenir Next LT Pro"/>
                <w:lang w:eastAsia="en-GB"/>
              </w:rPr>
              <w:t>please explain what you will be using this cost for.</w:t>
            </w:r>
          </w:p>
          <w:p w14:paraId="31118FF3" w14:textId="29BEA929" w:rsidR="00501151" w:rsidRPr="00501151" w:rsidRDefault="00501151" w:rsidP="00EB0E7D">
            <w:pPr>
              <w:rPr>
                <w:rFonts w:ascii="Avenir Next LT Pro" w:hAnsi="Avenir Next LT Pro"/>
                <w:lang w:eastAsia="en-GB"/>
              </w:rPr>
            </w:pPr>
            <w:r w:rsidRPr="00501151">
              <w:rPr>
                <w:rFonts w:ascii="Avenir Next LT Pro" w:hAnsi="Avenir Next LT Pro"/>
                <w:lang w:eastAsia="en-GB"/>
              </w:rPr>
              <w:t xml:space="preserve">For example, do not </w:t>
            </w:r>
            <w:r>
              <w:rPr>
                <w:rFonts w:ascii="Avenir Next LT Pro" w:hAnsi="Avenir Next LT Pro"/>
                <w:lang w:eastAsia="en-GB"/>
              </w:rPr>
              <w:t>p</w:t>
            </w:r>
            <w:r w:rsidRPr="00501151">
              <w:rPr>
                <w:rFonts w:ascii="Avenir Next LT Pro" w:hAnsi="Avenir Next LT Pro"/>
                <w:lang w:eastAsia="en-GB"/>
              </w:rPr>
              <w:t>ut</w:t>
            </w:r>
          </w:p>
          <w:p w14:paraId="0AEDA384" w14:textId="59A6AF21" w:rsidR="00501151" w:rsidRPr="00501151" w:rsidRDefault="00501151" w:rsidP="00EB0E7D">
            <w:pPr>
              <w:rPr>
                <w:rFonts w:ascii="Avenir Next LT Pro" w:hAnsi="Avenir Next LT Pro"/>
                <w:lang w:eastAsia="en-GB"/>
              </w:rPr>
            </w:pPr>
          </w:p>
          <w:p w14:paraId="7888614B" w14:textId="425FB6EC" w:rsidR="00501151" w:rsidRPr="00501151" w:rsidRDefault="00501151" w:rsidP="00EB0E7D">
            <w:pPr>
              <w:rPr>
                <w:rFonts w:ascii="Avenir Next LT Pro" w:hAnsi="Avenir Next LT Pro" w:cstheme="minorHAnsi"/>
                <w:i/>
                <w:iCs/>
                <w:color w:val="auto"/>
                <w:szCs w:val="24"/>
                <w:lang w:eastAsia="en-GB"/>
              </w:rPr>
            </w:pPr>
            <w:r w:rsidRPr="00501151">
              <w:rPr>
                <w:rFonts w:ascii="Avenir Next LT Pro" w:hAnsi="Avenir Next LT Pro" w:cstheme="minorHAnsi"/>
                <w:i/>
                <w:iCs/>
                <w:color w:val="auto"/>
                <w:szCs w:val="24"/>
                <w:lang w:eastAsia="en-GB"/>
              </w:rPr>
              <w:t xml:space="preserve">Accessibility costs to make your activities accessible for participants and audiences </w:t>
            </w:r>
          </w:p>
          <w:p w14:paraId="6CF94490" w14:textId="3AD8C1D7" w:rsidR="00501151" w:rsidRPr="00501151" w:rsidRDefault="00501151" w:rsidP="00EB0E7D">
            <w:pPr>
              <w:rPr>
                <w:rFonts w:ascii="Avenir Next LT Pro" w:hAnsi="Avenir Next LT Pro" w:cstheme="minorHAnsi"/>
                <w:szCs w:val="24"/>
                <w:lang w:eastAsia="en-GB"/>
              </w:rPr>
            </w:pPr>
          </w:p>
          <w:p w14:paraId="28911E89" w14:textId="04DB69B9" w:rsidR="00501151" w:rsidRPr="00501151" w:rsidRDefault="00501151" w:rsidP="00EB0E7D">
            <w:pPr>
              <w:rPr>
                <w:rFonts w:ascii="Avenir Next LT Pro" w:hAnsi="Avenir Next LT Pro" w:cstheme="minorHAnsi"/>
                <w:szCs w:val="24"/>
                <w:lang w:eastAsia="en-GB"/>
              </w:rPr>
            </w:pPr>
            <w:r w:rsidRPr="00501151">
              <w:rPr>
                <w:rFonts w:ascii="Avenir Next LT Pro" w:hAnsi="Avenir Next LT Pro" w:cstheme="minorHAnsi"/>
                <w:szCs w:val="24"/>
                <w:lang w:eastAsia="en-GB"/>
              </w:rPr>
              <w:t>Instead put</w:t>
            </w:r>
            <w:r>
              <w:rPr>
                <w:rFonts w:ascii="Avenir Next LT Pro" w:hAnsi="Avenir Next LT Pro" w:cstheme="minorHAnsi"/>
                <w:szCs w:val="24"/>
                <w:lang w:eastAsia="en-GB"/>
              </w:rPr>
              <w:t>:</w:t>
            </w:r>
          </w:p>
          <w:p w14:paraId="44CA8971" w14:textId="29079E27" w:rsidR="00501151" w:rsidRPr="00501151" w:rsidRDefault="00501151" w:rsidP="00EB0E7D">
            <w:pPr>
              <w:rPr>
                <w:rFonts w:ascii="Avenir Next LT Pro" w:hAnsi="Avenir Next LT Pro"/>
                <w:lang w:eastAsia="en-GB"/>
              </w:rPr>
            </w:pPr>
          </w:p>
          <w:p w14:paraId="244AF970" w14:textId="6B500B29" w:rsidR="00501151" w:rsidRPr="00501151" w:rsidRDefault="00501151" w:rsidP="00EB0E7D">
            <w:pPr>
              <w:rPr>
                <w:rFonts w:ascii="Avenir Next LT Pro" w:hAnsi="Avenir Next LT Pro"/>
                <w:i/>
                <w:iCs/>
                <w:lang w:eastAsia="en-GB"/>
              </w:rPr>
            </w:pPr>
            <w:r w:rsidRPr="00501151">
              <w:rPr>
                <w:rFonts w:ascii="Avenir Next LT Pro" w:hAnsi="Avenir Next LT Pro" w:cstheme="minorHAnsi"/>
                <w:i/>
                <w:iCs/>
                <w:color w:val="auto"/>
                <w:szCs w:val="24"/>
                <w:lang w:eastAsia="en-GB"/>
              </w:rPr>
              <w:t>Accessibility costs to make your activities accessible for participants and audiences</w:t>
            </w:r>
          </w:p>
          <w:p w14:paraId="2753F872" w14:textId="52C516ED" w:rsidR="00501151" w:rsidRPr="00501151" w:rsidRDefault="00501151" w:rsidP="00EB0E7D">
            <w:pPr>
              <w:rPr>
                <w:rFonts w:ascii="Avenir Next LT Pro" w:hAnsi="Avenir Next LT Pro"/>
                <w:lang w:eastAsia="en-GB"/>
              </w:rPr>
            </w:pPr>
          </w:p>
        </w:tc>
        <w:tc>
          <w:tcPr>
            <w:tcW w:w="3437" w:type="dxa"/>
          </w:tcPr>
          <w:p w14:paraId="7B2D4EC9" w14:textId="77777777" w:rsidR="000C5F4A" w:rsidRPr="00501151" w:rsidRDefault="000C5F4A" w:rsidP="008D0A52">
            <w:pPr>
              <w:pStyle w:val="Heading1"/>
              <w:outlineLvl w:val="0"/>
              <w:rPr>
                <w:rFonts w:ascii="Avenir Next LT Pro" w:hAnsi="Avenir Next LT Pro" w:cs="Calibri"/>
                <w:b/>
                <w:bCs/>
                <w:color w:val="auto"/>
                <w:sz w:val="24"/>
                <w:szCs w:val="24"/>
                <w:lang w:eastAsia="en-GB"/>
              </w:rPr>
            </w:pPr>
            <w:r w:rsidRPr="00501151">
              <w:rPr>
                <w:rFonts w:ascii="Avenir Next LT Pro" w:hAnsi="Avenir Next LT Pro" w:cs="Calibri"/>
                <w:b/>
                <w:bCs/>
                <w:color w:val="auto"/>
                <w:sz w:val="24"/>
                <w:szCs w:val="24"/>
                <w:lang w:eastAsia="en-GB"/>
              </w:rPr>
              <w:t>Expenditure details</w:t>
            </w:r>
          </w:p>
          <w:p w14:paraId="3C735297" w14:textId="77777777" w:rsidR="00501151" w:rsidRPr="00501151" w:rsidRDefault="00501151" w:rsidP="00501151">
            <w:pPr>
              <w:rPr>
                <w:rFonts w:ascii="Avenir Next LT Pro" w:hAnsi="Avenir Next LT Pro"/>
                <w:lang w:eastAsia="en-GB"/>
              </w:rPr>
            </w:pPr>
          </w:p>
          <w:p w14:paraId="0413C8A4" w14:textId="77777777" w:rsidR="00501151" w:rsidRPr="00501151" w:rsidRDefault="00501151" w:rsidP="00501151">
            <w:pPr>
              <w:rPr>
                <w:rFonts w:ascii="Avenir Next LT Pro" w:hAnsi="Avenir Next LT Pro"/>
                <w:lang w:eastAsia="en-GB"/>
              </w:rPr>
            </w:pPr>
          </w:p>
          <w:p w14:paraId="05EF224A" w14:textId="77777777" w:rsidR="00501151" w:rsidRPr="00501151" w:rsidRDefault="00501151" w:rsidP="00501151">
            <w:pPr>
              <w:rPr>
                <w:rFonts w:ascii="Avenir Next LT Pro" w:hAnsi="Avenir Next LT Pro"/>
                <w:lang w:eastAsia="en-GB"/>
              </w:rPr>
            </w:pPr>
          </w:p>
          <w:p w14:paraId="0C23DFC8" w14:textId="77777777" w:rsidR="00501151" w:rsidRPr="00501151" w:rsidRDefault="00501151" w:rsidP="00501151">
            <w:pPr>
              <w:rPr>
                <w:rFonts w:ascii="Avenir Next LT Pro" w:hAnsi="Avenir Next LT Pro"/>
                <w:lang w:eastAsia="en-GB"/>
              </w:rPr>
            </w:pPr>
          </w:p>
          <w:p w14:paraId="3304673E" w14:textId="77777777" w:rsidR="00501151" w:rsidRPr="00501151" w:rsidRDefault="00501151" w:rsidP="00501151">
            <w:pPr>
              <w:rPr>
                <w:rFonts w:ascii="Avenir Next LT Pro" w:hAnsi="Avenir Next LT Pro"/>
                <w:lang w:eastAsia="en-GB"/>
              </w:rPr>
            </w:pPr>
          </w:p>
          <w:p w14:paraId="5FF8773E" w14:textId="77777777" w:rsidR="00501151" w:rsidRPr="00501151" w:rsidRDefault="00501151" w:rsidP="00501151">
            <w:pPr>
              <w:rPr>
                <w:rFonts w:ascii="Avenir Next LT Pro" w:hAnsi="Avenir Next LT Pro"/>
                <w:lang w:eastAsia="en-GB"/>
              </w:rPr>
            </w:pPr>
          </w:p>
          <w:p w14:paraId="538469DF" w14:textId="77777777" w:rsidR="00501151" w:rsidRPr="00501151" w:rsidRDefault="00501151" w:rsidP="00501151">
            <w:pPr>
              <w:rPr>
                <w:rFonts w:ascii="Avenir Next LT Pro" w:hAnsi="Avenir Next LT Pro"/>
                <w:lang w:eastAsia="en-GB"/>
              </w:rPr>
            </w:pPr>
          </w:p>
          <w:p w14:paraId="066FAC46" w14:textId="126C447E" w:rsidR="00501151" w:rsidRDefault="00501151" w:rsidP="00501151">
            <w:pPr>
              <w:rPr>
                <w:rFonts w:ascii="Avenir Next LT Pro" w:hAnsi="Avenir Next LT Pro"/>
                <w:lang w:eastAsia="en-GB"/>
              </w:rPr>
            </w:pPr>
          </w:p>
          <w:p w14:paraId="5E8C4AE5" w14:textId="77777777" w:rsidR="00501151" w:rsidRPr="00501151" w:rsidRDefault="00501151" w:rsidP="00501151">
            <w:pPr>
              <w:rPr>
                <w:rFonts w:ascii="Avenir Next LT Pro" w:hAnsi="Avenir Next LT Pro"/>
                <w:lang w:eastAsia="en-GB"/>
              </w:rPr>
            </w:pPr>
          </w:p>
          <w:p w14:paraId="37ADEEB9" w14:textId="77777777" w:rsidR="00501151" w:rsidRPr="00501151" w:rsidRDefault="00501151" w:rsidP="00501151">
            <w:pPr>
              <w:rPr>
                <w:rFonts w:ascii="Avenir Next LT Pro" w:hAnsi="Avenir Next LT Pro"/>
                <w:lang w:eastAsia="en-GB"/>
              </w:rPr>
            </w:pPr>
          </w:p>
          <w:p w14:paraId="5B6EF5CB" w14:textId="6C423D52" w:rsidR="00501151" w:rsidRPr="00501151" w:rsidRDefault="00501151" w:rsidP="00501151">
            <w:pPr>
              <w:rPr>
                <w:rFonts w:ascii="Avenir Next LT Pro" w:hAnsi="Avenir Next LT Pro"/>
                <w:i/>
                <w:iCs/>
                <w:lang w:eastAsia="en-GB"/>
              </w:rPr>
            </w:pPr>
            <w:r w:rsidRPr="00501151">
              <w:rPr>
                <w:rFonts w:ascii="Avenir Next LT Pro" w:hAnsi="Avenir Next LT Pro"/>
                <w:i/>
                <w:iCs/>
                <w:lang w:eastAsia="en-GB"/>
              </w:rPr>
              <w:t>BSL interpretation for videos as £35 per hour, for 2 hours.</w:t>
            </w:r>
          </w:p>
        </w:tc>
        <w:tc>
          <w:tcPr>
            <w:tcW w:w="1669" w:type="dxa"/>
            <w:noWrap/>
          </w:tcPr>
          <w:p w14:paraId="11ABAE11" w14:textId="77777777" w:rsidR="000C5F4A" w:rsidRPr="00501151" w:rsidRDefault="000C5F4A" w:rsidP="008D0A52">
            <w:pPr>
              <w:pStyle w:val="Heading1"/>
              <w:outlineLvl w:val="0"/>
              <w:rPr>
                <w:rFonts w:ascii="Avenir Next LT Pro" w:hAnsi="Avenir Next LT Pro" w:cs="Calibri"/>
                <w:b/>
                <w:bCs/>
                <w:color w:val="auto"/>
                <w:sz w:val="24"/>
                <w:szCs w:val="24"/>
                <w:lang w:eastAsia="en-GB"/>
              </w:rPr>
            </w:pPr>
            <w:r w:rsidRPr="00501151">
              <w:rPr>
                <w:rFonts w:ascii="Avenir Next LT Pro" w:hAnsi="Avenir Next LT Pro" w:cs="Calibri"/>
                <w:b/>
                <w:bCs/>
                <w:color w:val="auto"/>
                <w:sz w:val="24"/>
                <w:szCs w:val="24"/>
                <w:lang w:eastAsia="en-GB"/>
              </w:rPr>
              <w:t>£ Amount</w:t>
            </w:r>
          </w:p>
          <w:p w14:paraId="24009CB4" w14:textId="77777777" w:rsidR="00501151" w:rsidRPr="00501151" w:rsidRDefault="00501151" w:rsidP="00501151">
            <w:pPr>
              <w:rPr>
                <w:rFonts w:ascii="Avenir Next LT Pro" w:hAnsi="Avenir Next LT Pro"/>
                <w:lang w:eastAsia="en-GB"/>
              </w:rPr>
            </w:pPr>
          </w:p>
          <w:p w14:paraId="7C43F197" w14:textId="77777777" w:rsidR="00501151" w:rsidRPr="00501151" w:rsidRDefault="00501151" w:rsidP="00501151">
            <w:pPr>
              <w:rPr>
                <w:rFonts w:ascii="Avenir Next LT Pro" w:hAnsi="Avenir Next LT Pro"/>
                <w:lang w:eastAsia="en-GB"/>
              </w:rPr>
            </w:pPr>
          </w:p>
          <w:p w14:paraId="48ECB57A" w14:textId="77777777" w:rsidR="00501151" w:rsidRPr="00501151" w:rsidRDefault="00501151" w:rsidP="00501151">
            <w:pPr>
              <w:rPr>
                <w:rFonts w:ascii="Avenir Next LT Pro" w:hAnsi="Avenir Next LT Pro"/>
                <w:lang w:eastAsia="en-GB"/>
              </w:rPr>
            </w:pPr>
          </w:p>
          <w:p w14:paraId="22681363" w14:textId="77777777" w:rsidR="00501151" w:rsidRPr="00501151" w:rsidRDefault="00501151" w:rsidP="00501151">
            <w:pPr>
              <w:rPr>
                <w:rFonts w:ascii="Avenir Next LT Pro" w:hAnsi="Avenir Next LT Pro"/>
                <w:lang w:eastAsia="en-GB"/>
              </w:rPr>
            </w:pPr>
          </w:p>
          <w:p w14:paraId="0D5619C6" w14:textId="77777777" w:rsidR="00501151" w:rsidRPr="00501151" w:rsidRDefault="00501151" w:rsidP="00501151">
            <w:pPr>
              <w:rPr>
                <w:rFonts w:ascii="Avenir Next LT Pro" w:hAnsi="Avenir Next LT Pro"/>
                <w:i/>
                <w:iCs/>
                <w:lang w:eastAsia="en-GB"/>
              </w:rPr>
            </w:pPr>
            <w:r w:rsidRPr="00501151">
              <w:rPr>
                <w:rFonts w:ascii="Avenir Next LT Pro" w:hAnsi="Avenir Next LT Pro"/>
                <w:i/>
                <w:iCs/>
                <w:lang w:eastAsia="en-GB"/>
              </w:rPr>
              <w:t>£70</w:t>
            </w:r>
          </w:p>
          <w:p w14:paraId="75CBB2E1" w14:textId="77777777" w:rsidR="00501151" w:rsidRPr="00501151" w:rsidRDefault="00501151" w:rsidP="00501151">
            <w:pPr>
              <w:rPr>
                <w:rFonts w:ascii="Avenir Next LT Pro" w:hAnsi="Avenir Next LT Pro"/>
                <w:lang w:eastAsia="en-GB"/>
              </w:rPr>
            </w:pPr>
          </w:p>
          <w:p w14:paraId="153F483C" w14:textId="77777777" w:rsidR="00501151" w:rsidRPr="00501151" w:rsidRDefault="00501151" w:rsidP="00501151">
            <w:pPr>
              <w:rPr>
                <w:rFonts w:ascii="Avenir Next LT Pro" w:hAnsi="Avenir Next LT Pro"/>
                <w:lang w:eastAsia="en-GB"/>
              </w:rPr>
            </w:pPr>
          </w:p>
          <w:p w14:paraId="4B3B2B66" w14:textId="77777777" w:rsidR="00501151" w:rsidRPr="00501151" w:rsidRDefault="00501151" w:rsidP="00501151">
            <w:pPr>
              <w:rPr>
                <w:rFonts w:ascii="Avenir Next LT Pro" w:hAnsi="Avenir Next LT Pro"/>
                <w:lang w:eastAsia="en-GB"/>
              </w:rPr>
            </w:pPr>
          </w:p>
          <w:p w14:paraId="795C00B1" w14:textId="77777777" w:rsidR="00501151" w:rsidRPr="00501151" w:rsidRDefault="00501151" w:rsidP="00501151">
            <w:pPr>
              <w:rPr>
                <w:rFonts w:ascii="Avenir Next LT Pro" w:hAnsi="Avenir Next LT Pro"/>
                <w:lang w:eastAsia="en-GB"/>
              </w:rPr>
            </w:pPr>
          </w:p>
          <w:p w14:paraId="4AD8586B" w14:textId="48081944" w:rsidR="00501151" w:rsidRPr="00501151" w:rsidRDefault="00501151" w:rsidP="00501151">
            <w:pPr>
              <w:rPr>
                <w:rFonts w:ascii="Avenir Next LT Pro" w:hAnsi="Avenir Next LT Pro"/>
                <w:i/>
                <w:iCs/>
                <w:lang w:eastAsia="en-GB"/>
              </w:rPr>
            </w:pPr>
            <w:r w:rsidRPr="00501151">
              <w:rPr>
                <w:rFonts w:ascii="Avenir Next LT Pro" w:hAnsi="Avenir Next LT Pro"/>
                <w:i/>
                <w:iCs/>
                <w:lang w:eastAsia="en-GB"/>
              </w:rPr>
              <w:t>£70</w:t>
            </w:r>
          </w:p>
        </w:tc>
      </w:tr>
      <w:bookmarkEnd w:id="17"/>
      <w:tr w:rsidR="000C5F4A" w:rsidRPr="003F448C" w14:paraId="0554EA31" w14:textId="77777777" w:rsidTr="00257384">
        <w:trPr>
          <w:trHeight w:val="300"/>
        </w:trPr>
        <w:tc>
          <w:tcPr>
            <w:tcW w:w="5248" w:type="dxa"/>
            <w:noWrap/>
            <w:hideMark/>
          </w:tcPr>
          <w:p w14:paraId="5FCA6087" w14:textId="5539BA50" w:rsidR="007112E8" w:rsidRPr="003F448C" w:rsidRDefault="0054574A" w:rsidP="007112E8">
            <w:pPr>
              <w:jc w:val="left"/>
              <w:rPr>
                <w:rFonts w:ascii="Avenir Next LT Pro" w:hAnsi="Avenir Next LT Pro" w:cstheme="minorHAnsi"/>
                <w:color w:val="auto"/>
                <w:szCs w:val="24"/>
                <w:lang w:eastAsia="en-GB"/>
              </w:rPr>
            </w:pPr>
            <w:r w:rsidRPr="003F448C">
              <w:rPr>
                <w:rFonts w:ascii="Avenir Next LT Pro" w:hAnsi="Avenir Next LT Pro" w:cstheme="minorHAnsi"/>
                <w:b/>
                <w:bCs/>
                <w:color w:val="auto"/>
                <w:szCs w:val="24"/>
                <w:lang w:eastAsia="en-GB"/>
              </w:rPr>
              <w:t>Direct project costs</w:t>
            </w:r>
          </w:p>
          <w:p w14:paraId="668E9BC7" w14:textId="532EC5EA" w:rsidR="000C5F4A" w:rsidRPr="003F448C" w:rsidRDefault="007112E8"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 xml:space="preserve">Facilitator/ </w:t>
            </w:r>
            <w:r w:rsidR="000C5F4A" w:rsidRPr="003F448C">
              <w:rPr>
                <w:rFonts w:ascii="Avenir Next LT Pro" w:hAnsi="Avenir Next LT Pro" w:cstheme="minorHAnsi"/>
                <w:color w:val="auto"/>
                <w:szCs w:val="24"/>
                <w:lang w:eastAsia="en-GB"/>
              </w:rPr>
              <w:t xml:space="preserve">Artists Fees being paid to the creatives on the project who are </w:t>
            </w:r>
            <w:r w:rsidR="000C5F4A" w:rsidRPr="003F448C">
              <w:rPr>
                <w:rFonts w:ascii="Avenir Next LT Pro" w:hAnsi="Avenir Next LT Pro" w:cstheme="minorHAnsi"/>
                <w:b/>
                <w:bCs/>
                <w:color w:val="auto"/>
                <w:szCs w:val="24"/>
                <w:lang w:eastAsia="en-GB"/>
              </w:rPr>
              <w:t>not</w:t>
            </w:r>
            <w:r w:rsidR="000C5F4A" w:rsidRPr="003F448C">
              <w:rPr>
                <w:rFonts w:ascii="Avenir Next LT Pro" w:hAnsi="Avenir Next LT Pro" w:cstheme="minorHAnsi"/>
                <w:color w:val="auto"/>
                <w:szCs w:val="24"/>
                <w:lang w:eastAsia="en-GB"/>
              </w:rPr>
              <w:t xml:space="preserve"> members of staff in your organisation</w:t>
            </w:r>
          </w:p>
        </w:tc>
        <w:tc>
          <w:tcPr>
            <w:tcW w:w="3437" w:type="dxa"/>
          </w:tcPr>
          <w:p w14:paraId="07FB180F" w14:textId="383129C9" w:rsidR="007112E8" w:rsidRPr="003F448C" w:rsidRDefault="007112E8" w:rsidP="007112E8">
            <w:pPr>
              <w:jc w:val="left"/>
              <w:rPr>
                <w:rFonts w:ascii="Avenir Next LT Pro" w:hAnsi="Avenir Next LT Pro" w:cstheme="minorHAnsi"/>
                <w:color w:val="auto"/>
                <w:szCs w:val="24"/>
                <w:lang w:eastAsia="en-GB"/>
              </w:rPr>
            </w:pPr>
          </w:p>
          <w:p w14:paraId="33D57E5E" w14:textId="29B1EDBF" w:rsidR="000C5F4A" w:rsidRPr="003F448C" w:rsidRDefault="000C5F4A" w:rsidP="00AB6DF1">
            <w:pPr>
              <w:jc w:val="left"/>
              <w:rPr>
                <w:rFonts w:ascii="Avenir Next LT Pro" w:hAnsi="Avenir Next LT Pro" w:cstheme="minorHAnsi"/>
                <w:color w:val="auto"/>
                <w:szCs w:val="24"/>
                <w:lang w:eastAsia="en-GB"/>
              </w:rPr>
            </w:pPr>
          </w:p>
        </w:tc>
        <w:tc>
          <w:tcPr>
            <w:tcW w:w="1669" w:type="dxa"/>
            <w:noWrap/>
            <w:hideMark/>
          </w:tcPr>
          <w:p w14:paraId="5E37007D" w14:textId="77777777" w:rsidR="0054574A" w:rsidRPr="003F448C" w:rsidRDefault="0054574A" w:rsidP="000C5F4A">
            <w:pPr>
              <w:jc w:val="left"/>
              <w:rPr>
                <w:rFonts w:ascii="Avenir Next LT Pro" w:hAnsi="Avenir Next LT Pro" w:cstheme="minorHAnsi"/>
                <w:color w:val="auto"/>
                <w:szCs w:val="24"/>
                <w:lang w:eastAsia="en-GB"/>
              </w:rPr>
            </w:pPr>
          </w:p>
          <w:p w14:paraId="4E1BDF00" w14:textId="1E5C83BF" w:rsidR="0054574A" w:rsidRPr="003F448C" w:rsidRDefault="00AB6DF1" w:rsidP="000C5F4A">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p w14:paraId="0E704D5F" w14:textId="4F0C38EF" w:rsidR="00AB6DF1" w:rsidRPr="003F448C" w:rsidRDefault="00AB6DF1" w:rsidP="000C5F4A">
            <w:pPr>
              <w:jc w:val="left"/>
              <w:rPr>
                <w:rFonts w:ascii="Avenir Next LT Pro" w:hAnsi="Avenir Next LT Pro" w:cstheme="minorHAnsi"/>
                <w:color w:val="auto"/>
                <w:szCs w:val="24"/>
                <w:lang w:eastAsia="en-GB"/>
              </w:rPr>
            </w:pPr>
          </w:p>
        </w:tc>
      </w:tr>
      <w:tr w:rsidR="008B1A84" w:rsidRPr="003F448C" w14:paraId="33E08B18" w14:textId="77777777" w:rsidTr="00257384">
        <w:trPr>
          <w:trHeight w:val="300"/>
        </w:trPr>
        <w:tc>
          <w:tcPr>
            <w:tcW w:w="5248" w:type="dxa"/>
            <w:noWrap/>
          </w:tcPr>
          <w:p w14:paraId="4932DA57" w14:textId="234C4D18" w:rsidR="008B1A84" w:rsidRPr="003F448C" w:rsidRDefault="008B1A84"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PAYE employees working on the project</w:t>
            </w:r>
            <w:r w:rsidRPr="003F448C">
              <w:rPr>
                <w:rFonts w:ascii="Avenir Next LT Pro" w:hAnsi="Avenir Next LT Pro" w:cstheme="minorHAnsi"/>
                <w:szCs w:val="24"/>
              </w:rPr>
              <w:t xml:space="preserve"> </w:t>
            </w:r>
            <w:r w:rsidRPr="003F448C">
              <w:rPr>
                <w:rFonts w:ascii="Avenir Next LT Pro" w:hAnsi="Avenir Next LT Pro" w:cstheme="minorHAnsi"/>
                <w:color w:val="auto"/>
                <w:szCs w:val="24"/>
                <w:lang w:eastAsia="en-GB"/>
              </w:rPr>
              <w:t>paid directly through th</w:t>
            </w:r>
            <w:r w:rsidR="00173A5B" w:rsidRPr="003F448C">
              <w:rPr>
                <w:rFonts w:ascii="Avenir Next LT Pro" w:hAnsi="Avenir Next LT Pro" w:cstheme="minorHAnsi"/>
                <w:color w:val="auto"/>
                <w:szCs w:val="24"/>
                <w:lang w:eastAsia="en-GB"/>
              </w:rPr>
              <w:t>is</w:t>
            </w:r>
            <w:r w:rsidRPr="003F448C">
              <w:rPr>
                <w:rFonts w:ascii="Avenir Next LT Pro" w:hAnsi="Avenir Next LT Pro" w:cstheme="minorHAnsi"/>
                <w:color w:val="auto"/>
                <w:szCs w:val="24"/>
                <w:lang w:eastAsia="en-GB"/>
              </w:rPr>
              <w:t xml:space="preserve"> project</w:t>
            </w:r>
          </w:p>
        </w:tc>
        <w:tc>
          <w:tcPr>
            <w:tcW w:w="3437" w:type="dxa"/>
          </w:tcPr>
          <w:p w14:paraId="3EEF094E" w14:textId="77777777" w:rsidR="008B1A84" w:rsidRPr="003F448C" w:rsidRDefault="008B1A84" w:rsidP="000C5F4A">
            <w:pPr>
              <w:jc w:val="left"/>
              <w:rPr>
                <w:rFonts w:ascii="Avenir Next LT Pro" w:hAnsi="Avenir Next LT Pro" w:cstheme="minorHAnsi"/>
                <w:color w:val="auto"/>
                <w:szCs w:val="24"/>
                <w:lang w:eastAsia="en-GB"/>
              </w:rPr>
            </w:pPr>
          </w:p>
        </w:tc>
        <w:tc>
          <w:tcPr>
            <w:tcW w:w="1669" w:type="dxa"/>
            <w:noWrap/>
          </w:tcPr>
          <w:p w14:paraId="7344DD09" w14:textId="46B4AEB7" w:rsidR="008B1A84" w:rsidRPr="003F448C" w:rsidRDefault="008B1A84" w:rsidP="000C5F4A">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AB6DF1" w:rsidRPr="003F448C" w14:paraId="15CA204E" w14:textId="77777777" w:rsidTr="00257384">
        <w:trPr>
          <w:trHeight w:val="300"/>
        </w:trPr>
        <w:tc>
          <w:tcPr>
            <w:tcW w:w="5248" w:type="dxa"/>
            <w:noWrap/>
            <w:hideMark/>
          </w:tcPr>
          <w:p w14:paraId="476BA1BB" w14:textId="77777777" w:rsidR="00AB6DF1" w:rsidRPr="003F448C" w:rsidRDefault="00AB6DF1"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Venue / Equipment Hire</w:t>
            </w:r>
          </w:p>
        </w:tc>
        <w:tc>
          <w:tcPr>
            <w:tcW w:w="3437" w:type="dxa"/>
          </w:tcPr>
          <w:p w14:paraId="07285B6D" w14:textId="77777777" w:rsidR="00AB6DF1" w:rsidRPr="003F448C" w:rsidRDefault="00AB6DF1" w:rsidP="00AB6DF1">
            <w:pPr>
              <w:jc w:val="left"/>
              <w:rPr>
                <w:rFonts w:ascii="Avenir Next LT Pro" w:hAnsi="Avenir Next LT Pro" w:cstheme="minorHAnsi"/>
                <w:color w:val="auto"/>
                <w:szCs w:val="24"/>
                <w:lang w:eastAsia="en-GB"/>
              </w:rPr>
            </w:pPr>
          </w:p>
        </w:tc>
        <w:tc>
          <w:tcPr>
            <w:tcW w:w="1669" w:type="dxa"/>
            <w:noWrap/>
            <w:hideMark/>
          </w:tcPr>
          <w:p w14:paraId="32482BEE" w14:textId="0FD7640D" w:rsidR="00AB6DF1" w:rsidRPr="003F448C" w:rsidRDefault="00AB6DF1" w:rsidP="00AB6DF1">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AB6DF1" w:rsidRPr="003F448C" w14:paraId="7D8D74CC" w14:textId="77777777" w:rsidTr="00257384">
        <w:trPr>
          <w:trHeight w:val="300"/>
        </w:trPr>
        <w:tc>
          <w:tcPr>
            <w:tcW w:w="5248" w:type="dxa"/>
            <w:noWrap/>
            <w:hideMark/>
          </w:tcPr>
          <w:p w14:paraId="064617D2" w14:textId="2C0D194B" w:rsidR="00AB6DF1" w:rsidRPr="003F448C" w:rsidRDefault="00AB6DF1"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Materials used exclusively on this project</w:t>
            </w:r>
          </w:p>
        </w:tc>
        <w:tc>
          <w:tcPr>
            <w:tcW w:w="3437" w:type="dxa"/>
          </w:tcPr>
          <w:p w14:paraId="4A0C91B4" w14:textId="77777777" w:rsidR="00AB6DF1" w:rsidRPr="003F448C" w:rsidRDefault="00AB6DF1" w:rsidP="00AB6DF1">
            <w:pPr>
              <w:jc w:val="left"/>
              <w:rPr>
                <w:rFonts w:ascii="Avenir Next LT Pro" w:hAnsi="Avenir Next LT Pro" w:cstheme="minorHAnsi"/>
                <w:color w:val="auto"/>
                <w:szCs w:val="24"/>
                <w:lang w:eastAsia="en-GB"/>
              </w:rPr>
            </w:pPr>
          </w:p>
        </w:tc>
        <w:tc>
          <w:tcPr>
            <w:tcW w:w="1669" w:type="dxa"/>
            <w:noWrap/>
            <w:hideMark/>
          </w:tcPr>
          <w:p w14:paraId="5F3E8BFE" w14:textId="2B4FFB78" w:rsidR="00AB6DF1" w:rsidRPr="003F448C" w:rsidRDefault="00AB6DF1" w:rsidP="00AB6DF1">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AB6DF1" w:rsidRPr="003F448C" w14:paraId="56C1DBB8" w14:textId="77777777" w:rsidTr="00257384">
        <w:trPr>
          <w:trHeight w:val="300"/>
        </w:trPr>
        <w:tc>
          <w:tcPr>
            <w:tcW w:w="5248" w:type="dxa"/>
            <w:noWrap/>
            <w:hideMark/>
          </w:tcPr>
          <w:p w14:paraId="36C6BB08" w14:textId="3FC58E80" w:rsidR="00AB6DF1" w:rsidRPr="003F448C" w:rsidRDefault="00AB6DF1"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Travel &amp; subsistence directly related to the delivery of this project e.g. volunteer expenses</w:t>
            </w:r>
          </w:p>
        </w:tc>
        <w:tc>
          <w:tcPr>
            <w:tcW w:w="3437" w:type="dxa"/>
          </w:tcPr>
          <w:p w14:paraId="010204BE" w14:textId="77777777" w:rsidR="00AB6DF1" w:rsidRPr="003F448C" w:rsidRDefault="00AB6DF1" w:rsidP="00AB6DF1">
            <w:pPr>
              <w:jc w:val="left"/>
              <w:rPr>
                <w:rFonts w:ascii="Avenir Next LT Pro" w:hAnsi="Avenir Next LT Pro" w:cstheme="minorHAnsi"/>
                <w:color w:val="auto"/>
                <w:szCs w:val="24"/>
                <w:lang w:eastAsia="en-GB"/>
              </w:rPr>
            </w:pPr>
          </w:p>
        </w:tc>
        <w:tc>
          <w:tcPr>
            <w:tcW w:w="1669" w:type="dxa"/>
            <w:noWrap/>
            <w:hideMark/>
          </w:tcPr>
          <w:p w14:paraId="457C908A" w14:textId="5C014862" w:rsidR="00AB6DF1" w:rsidRPr="003F448C" w:rsidRDefault="00AB6DF1" w:rsidP="00AB6DF1">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AB6DF1" w:rsidRPr="003F448C" w14:paraId="0A20CF76" w14:textId="77777777" w:rsidTr="00257384">
        <w:trPr>
          <w:trHeight w:val="300"/>
        </w:trPr>
        <w:tc>
          <w:tcPr>
            <w:tcW w:w="5248" w:type="dxa"/>
            <w:noWrap/>
            <w:hideMark/>
          </w:tcPr>
          <w:p w14:paraId="66170220" w14:textId="18F89EDE" w:rsidR="00AB6DF1" w:rsidRPr="003F448C" w:rsidRDefault="00AB6DF1" w:rsidP="0046670C">
            <w:pPr>
              <w:pStyle w:val="ListParagraph"/>
              <w:numPr>
                <w:ilvl w:val="0"/>
                <w:numId w:val="3"/>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 xml:space="preserve">Accessibility costs to make your activities accessible for participants and audiences </w:t>
            </w:r>
          </w:p>
        </w:tc>
        <w:tc>
          <w:tcPr>
            <w:tcW w:w="3437" w:type="dxa"/>
          </w:tcPr>
          <w:p w14:paraId="1BB96F20" w14:textId="77777777" w:rsidR="00AB6DF1" w:rsidRPr="003F448C" w:rsidRDefault="00AB6DF1" w:rsidP="00AB6DF1">
            <w:pPr>
              <w:jc w:val="left"/>
              <w:rPr>
                <w:rFonts w:ascii="Avenir Next LT Pro" w:hAnsi="Avenir Next LT Pro" w:cstheme="minorHAnsi"/>
                <w:color w:val="auto"/>
                <w:szCs w:val="24"/>
                <w:lang w:eastAsia="en-GB"/>
              </w:rPr>
            </w:pPr>
          </w:p>
        </w:tc>
        <w:tc>
          <w:tcPr>
            <w:tcW w:w="1669" w:type="dxa"/>
            <w:noWrap/>
            <w:hideMark/>
          </w:tcPr>
          <w:p w14:paraId="33E8EEE0" w14:textId="73671928" w:rsidR="00AB6DF1" w:rsidRPr="003F448C" w:rsidRDefault="00AB6DF1" w:rsidP="00AB6DF1">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AB6DF1" w:rsidRPr="003F448C" w14:paraId="66E6E818" w14:textId="77777777" w:rsidTr="00257384">
        <w:trPr>
          <w:trHeight w:val="300"/>
        </w:trPr>
        <w:tc>
          <w:tcPr>
            <w:tcW w:w="5248" w:type="dxa"/>
            <w:noWrap/>
            <w:hideMark/>
          </w:tcPr>
          <w:p w14:paraId="27C38B4E" w14:textId="77777777" w:rsidR="00AB6DF1" w:rsidRPr="003F448C" w:rsidRDefault="00AB6DF1" w:rsidP="0046670C">
            <w:pPr>
              <w:pStyle w:val="ListParagraph"/>
              <w:numPr>
                <w:ilvl w:val="0"/>
                <w:numId w:val="3"/>
              </w:numPr>
              <w:spacing w:line="276" w:lineRule="auto"/>
              <w:ind w:left="492" w:hanging="284"/>
              <w:jc w:val="left"/>
              <w:rPr>
                <w:rFonts w:ascii="Avenir Next LT Pro" w:hAnsi="Avenir Next LT Pro" w:cstheme="minorHAnsi"/>
                <w:b/>
                <w:bCs/>
                <w:color w:val="auto"/>
                <w:szCs w:val="24"/>
                <w:lang w:eastAsia="en-GB"/>
              </w:rPr>
            </w:pPr>
            <w:r w:rsidRPr="003F448C">
              <w:rPr>
                <w:rFonts w:ascii="Avenir Next LT Pro" w:hAnsi="Avenir Next LT Pro" w:cstheme="minorHAnsi"/>
                <w:color w:val="auto"/>
                <w:szCs w:val="24"/>
                <w:lang w:eastAsia="en-GB"/>
              </w:rPr>
              <w:t>Any other direct project expenses e.g. participant accreditation costs</w:t>
            </w:r>
          </w:p>
          <w:p w14:paraId="13C3F3F9" w14:textId="77777777" w:rsidR="00AB6DF1" w:rsidRPr="003F448C" w:rsidRDefault="00AB6DF1" w:rsidP="00AB6DF1">
            <w:pPr>
              <w:spacing w:line="276" w:lineRule="auto"/>
              <w:ind w:left="176"/>
              <w:jc w:val="left"/>
              <w:rPr>
                <w:rFonts w:ascii="Avenir Next LT Pro" w:hAnsi="Avenir Next LT Pro" w:cstheme="minorHAnsi"/>
                <w:b/>
                <w:bCs/>
                <w:color w:val="auto"/>
                <w:szCs w:val="24"/>
                <w:lang w:eastAsia="en-GB"/>
              </w:rPr>
            </w:pPr>
          </w:p>
        </w:tc>
        <w:tc>
          <w:tcPr>
            <w:tcW w:w="3437" w:type="dxa"/>
          </w:tcPr>
          <w:p w14:paraId="5F73599E" w14:textId="77777777" w:rsidR="00AB6DF1" w:rsidRPr="003F448C" w:rsidRDefault="00AB6DF1" w:rsidP="00AB6DF1">
            <w:pPr>
              <w:jc w:val="left"/>
              <w:rPr>
                <w:rFonts w:ascii="Avenir Next LT Pro" w:hAnsi="Avenir Next LT Pro" w:cstheme="minorHAnsi"/>
                <w:color w:val="auto"/>
                <w:szCs w:val="24"/>
                <w:lang w:eastAsia="en-GB"/>
              </w:rPr>
            </w:pPr>
          </w:p>
        </w:tc>
        <w:tc>
          <w:tcPr>
            <w:tcW w:w="1669" w:type="dxa"/>
            <w:noWrap/>
            <w:hideMark/>
          </w:tcPr>
          <w:p w14:paraId="6741EB25" w14:textId="22A3CB0D" w:rsidR="00AB6DF1" w:rsidRPr="003F448C" w:rsidRDefault="00AB6DF1" w:rsidP="00AB6DF1">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bl>
    <w:p w14:paraId="2A1A5A54" w14:textId="77777777" w:rsidR="0035682F" w:rsidRPr="003F448C" w:rsidRDefault="0035682F">
      <w:pPr>
        <w:rPr>
          <w:rFonts w:ascii="Avenir Next LT Pro" w:hAnsi="Avenir Next LT Pro" w:cstheme="minorHAnsi"/>
          <w:szCs w:val="24"/>
        </w:rPr>
      </w:pPr>
    </w:p>
    <w:p w14:paraId="5808B8E3" w14:textId="77777777" w:rsidR="0035682F" w:rsidRPr="003F448C" w:rsidRDefault="0035682F">
      <w:pPr>
        <w:rPr>
          <w:rFonts w:ascii="Avenir Next LT Pro" w:hAnsi="Avenir Next LT Pro" w:cstheme="minorHAnsi"/>
          <w:szCs w:val="24"/>
        </w:rPr>
      </w:pPr>
    </w:p>
    <w:tbl>
      <w:tblPr>
        <w:tblStyle w:val="TableGrid1"/>
        <w:tblW w:w="10354" w:type="dxa"/>
        <w:tblLook w:val="04A0" w:firstRow="1" w:lastRow="0" w:firstColumn="1" w:lastColumn="0" w:noHBand="0" w:noVBand="1"/>
        <w:tblCaption w:val="Project costs"/>
        <w:tblDescription w:val="use this table to tell us about the project costs"/>
      </w:tblPr>
      <w:tblGrid>
        <w:gridCol w:w="5248"/>
        <w:gridCol w:w="3437"/>
        <w:gridCol w:w="1669"/>
      </w:tblGrid>
      <w:tr w:rsidR="00B90A48" w:rsidRPr="003F448C" w14:paraId="477D5E67" w14:textId="77777777" w:rsidTr="0044240D">
        <w:trPr>
          <w:trHeight w:val="300"/>
          <w:tblHeader/>
        </w:trPr>
        <w:tc>
          <w:tcPr>
            <w:tcW w:w="5248" w:type="dxa"/>
            <w:noWrap/>
            <w:hideMark/>
          </w:tcPr>
          <w:p w14:paraId="35334BA1" w14:textId="574A71D6" w:rsidR="0054574A" w:rsidRPr="003F448C" w:rsidRDefault="0054574A" w:rsidP="008D0A52">
            <w:pPr>
              <w:pStyle w:val="Heading1"/>
              <w:outlineLvl w:val="0"/>
              <w:rPr>
                <w:rFonts w:ascii="Avenir Next LT Pro" w:hAnsi="Avenir Next LT Pro" w:cs="Calibri"/>
                <w:b/>
                <w:bCs/>
                <w:color w:val="auto"/>
                <w:sz w:val="24"/>
                <w:szCs w:val="24"/>
                <w:lang w:eastAsia="en-GB"/>
              </w:rPr>
            </w:pPr>
            <w:r w:rsidRPr="003F448C">
              <w:rPr>
                <w:rFonts w:ascii="Avenir Next LT Pro" w:hAnsi="Avenir Next LT Pro" w:cs="Calibri"/>
                <w:b/>
                <w:bCs/>
                <w:color w:val="auto"/>
                <w:sz w:val="24"/>
                <w:szCs w:val="24"/>
                <w:lang w:eastAsia="en-GB"/>
              </w:rPr>
              <w:lastRenderedPageBreak/>
              <w:t>Marketing &amp; audience development costs</w:t>
            </w:r>
          </w:p>
          <w:p w14:paraId="472C9DA3" w14:textId="488F1C08" w:rsidR="00B90A48" w:rsidRPr="003F448C" w:rsidRDefault="00B90A48" w:rsidP="0046670C">
            <w:pPr>
              <w:pStyle w:val="ListParagraph"/>
              <w:numPr>
                <w:ilvl w:val="0"/>
                <w:numId w:val="9"/>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Printing/Mailshots</w:t>
            </w:r>
          </w:p>
        </w:tc>
        <w:tc>
          <w:tcPr>
            <w:tcW w:w="3437" w:type="dxa"/>
          </w:tcPr>
          <w:p w14:paraId="15A85D65" w14:textId="77777777" w:rsidR="00B90A48" w:rsidRPr="003F448C" w:rsidRDefault="00B90A48" w:rsidP="00B90A48">
            <w:pPr>
              <w:jc w:val="left"/>
              <w:rPr>
                <w:rFonts w:ascii="Avenir Next LT Pro" w:hAnsi="Avenir Next LT Pro" w:cstheme="minorHAnsi"/>
                <w:color w:val="auto"/>
                <w:szCs w:val="24"/>
                <w:lang w:eastAsia="en-GB"/>
              </w:rPr>
            </w:pPr>
          </w:p>
        </w:tc>
        <w:tc>
          <w:tcPr>
            <w:tcW w:w="1669" w:type="dxa"/>
            <w:noWrap/>
            <w:hideMark/>
          </w:tcPr>
          <w:p w14:paraId="7713A3BC" w14:textId="5016BEC1" w:rsidR="00B90A48" w:rsidRPr="003F448C" w:rsidRDefault="00B90A48" w:rsidP="00B90A48">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B90A48" w:rsidRPr="003F448C" w14:paraId="614E2562" w14:textId="77777777" w:rsidTr="00257384">
        <w:trPr>
          <w:trHeight w:val="300"/>
        </w:trPr>
        <w:tc>
          <w:tcPr>
            <w:tcW w:w="5248" w:type="dxa"/>
            <w:noWrap/>
            <w:hideMark/>
          </w:tcPr>
          <w:p w14:paraId="2F9B800B" w14:textId="72DFB0E8" w:rsidR="00B90A48" w:rsidRPr="003F448C" w:rsidRDefault="00642FA8" w:rsidP="0046670C">
            <w:pPr>
              <w:pStyle w:val="ListParagraph"/>
              <w:numPr>
                <w:ilvl w:val="0"/>
                <w:numId w:val="9"/>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 xml:space="preserve">External </w:t>
            </w:r>
            <w:r w:rsidR="00B90A48" w:rsidRPr="003F448C">
              <w:rPr>
                <w:rFonts w:ascii="Avenir Next LT Pro" w:hAnsi="Avenir Next LT Pro" w:cstheme="minorHAnsi"/>
                <w:color w:val="auto"/>
                <w:szCs w:val="24"/>
                <w:lang w:eastAsia="en-GB"/>
              </w:rPr>
              <w:t xml:space="preserve">PR/Publicity fees </w:t>
            </w:r>
            <w:r w:rsidRPr="003F448C">
              <w:rPr>
                <w:rFonts w:ascii="Avenir Next LT Pro" w:hAnsi="Avenir Next LT Pro" w:cstheme="minorHAnsi"/>
                <w:color w:val="auto"/>
                <w:szCs w:val="24"/>
                <w:lang w:eastAsia="en-GB"/>
              </w:rPr>
              <w:t xml:space="preserve">for the project e.g. </w:t>
            </w:r>
            <w:r w:rsidR="00B90A48" w:rsidRPr="003F448C">
              <w:rPr>
                <w:rFonts w:ascii="Avenir Next LT Pro" w:hAnsi="Avenir Next LT Pro" w:cstheme="minorHAnsi"/>
                <w:color w:val="auto"/>
                <w:szCs w:val="24"/>
                <w:lang w:eastAsia="en-GB"/>
              </w:rPr>
              <w:t>to a PR agency or other external/subcontractor</w:t>
            </w:r>
          </w:p>
        </w:tc>
        <w:tc>
          <w:tcPr>
            <w:tcW w:w="3437" w:type="dxa"/>
          </w:tcPr>
          <w:p w14:paraId="7B8BEBAD" w14:textId="77777777" w:rsidR="00B90A48" w:rsidRPr="003F448C" w:rsidRDefault="00B90A48" w:rsidP="00B90A48">
            <w:pPr>
              <w:jc w:val="left"/>
              <w:rPr>
                <w:rFonts w:ascii="Avenir Next LT Pro" w:hAnsi="Avenir Next LT Pro" w:cstheme="minorHAnsi"/>
                <w:color w:val="auto"/>
                <w:szCs w:val="24"/>
                <w:lang w:eastAsia="en-GB"/>
              </w:rPr>
            </w:pPr>
          </w:p>
        </w:tc>
        <w:tc>
          <w:tcPr>
            <w:tcW w:w="1669" w:type="dxa"/>
            <w:noWrap/>
            <w:hideMark/>
          </w:tcPr>
          <w:p w14:paraId="41DD4934" w14:textId="1A332786" w:rsidR="00B90A48" w:rsidRPr="003F448C" w:rsidRDefault="00B90A48" w:rsidP="00B90A48">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B90A48" w:rsidRPr="003F448C" w14:paraId="205DD1F7" w14:textId="77777777" w:rsidTr="00257384">
        <w:trPr>
          <w:trHeight w:val="300"/>
        </w:trPr>
        <w:tc>
          <w:tcPr>
            <w:tcW w:w="5248" w:type="dxa"/>
            <w:noWrap/>
            <w:hideMark/>
          </w:tcPr>
          <w:p w14:paraId="0DFD041C" w14:textId="77777777" w:rsidR="00B90A48" w:rsidRPr="003F448C" w:rsidRDefault="00B90A48" w:rsidP="0046670C">
            <w:pPr>
              <w:pStyle w:val="ListParagraph"/>
              <w:numPr>
                <w:ilvl w:val="0"/>
                <w:numId w:val="9"/>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Other Marketing or Audience development costs e.g. advertising, social media, online etc</w:t>
            </w:r>
          </w:p>
        </w:tc>
        <w:tc>
          <w:tcPr>
            <w:tcW w:w="3437" w:type="dxa"/>
          </w:tcPr>
          <w:p w14:paraId="3E93620A" w14:textId="77777777" w:rsidR="00B90A48" w:rsidRPr="003F448C" w:rsidRDefault="00B90A48" w:rsidP="00B90A48">
            <w:pPr>
              <w:jc w:val="left"/>
              <w:rPr>
                <w:rFonts w:ascii="Avenir Next LT Pro" w:hAnsi="Avenir Next LT Pro" w:cstheme="minorHAnsi"/>
                <w:color w:val="auto"/>
                <w:szCs w:val="24"/>
                <w:lang w:eastAsia="en-GB"/>
              </w:rPr>
            </w:pPr>
          </w:p>
        </w:tc>
        <w:tc>
          <w:tcPr>
            <w:tcW w:w="1669" w:type="dxa"/>
            <w:noWrap/>
            <w:hideMark/>
          </w:tcPr>
          <w:p w14:paraId="3724F87E" w14:textId="4374CDA2" w:rsidR="00B90A48" w:rsidRPr="003F448C" w:rsidRDefault="00B90A48" w:rsidP="00B90A48">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bl>
    <w:p w14:paraId="61A9D120" w14:textId="77777777" w:rsidR="0035682F" w:rsidRPr="003F448C" w:rsidRDefault="0035682F">
      <w:pPr>
        <w:rPr>
          <w:rFonts w:ascii="Avenir Next LT Pro" w:hAnsi="Avenir Next LT Pro" w:cstheme="minorHAnsi"/>
          <w:szCs w:val="24"/>
        </w:rPr>
      </w:pPr>
    </w:p>
    <w:tbl>
      <w:tblPr>
        <w:tblStyle w:val="TableGrid1"/>
        <w:tblW w:w="10354" w:type="dxa"/>
        <w:tblLook w:val="04A0" w:firstRow="1" w:lastRow="0" w:firstColumn="1" w:lastColumn="0" w:noHBand="0" w:noVBand="1"/>
        <w:tblCaption w:val="Project costs"/>
        <w:tblDescription w:val="use this table to tell us about the project costs"/>
      </w:tblPr>
      <w:tblGrid>
        <w:gridCol w:w="5248"/>
        <w:gridCol w:w="3437"/>
        <w:gridCol w:w="1669"/>
      </w:tblGrid>
      <w:tr w:rsidR="0054574A" w:rsidRPr="003F448C" w14:paraId="0C5E5D3F" w14:textId="77777777" w:rsidTr="0044240D">
        <w:trPr>
          <w:trHeight w:val="300"/>
          <w:tblHeader/>
        </w:trPr>
        <w:tc>
          <w:tcPr>
            <w:tcW w:w="5248" w:type="dxa"/>
            <w:noWrap/>
            <w:hideMark/>
          </w:tcPr>
          <w:p w14:paraId="0AEED1A8" w14:textId="07B19B16" w:rsidR="0054574A" w:rsidRPr="003F448C" w:rsidRDefault="0054574A" w:rsidP="008D0A52">
            <w:pPr>
              <w:pStyle w:val="Heading1"/>
              <w:outlineLvl w:val="0"/>
              <w:rPr>
                <w:rFonts w:ascii="Avenir Next LT Pro" w:hAnsi="Avenir Next LT Pro" w:cs="Calibri"/>
                <w:b/>
                <w:bCs/>
                <w:color w:val="auto"/>
                <w:sz w:val="24"/>
                <w:szCs w:val="24"/>
                <w:lang w:eastAsia="en-GB"/>
              </w:rPr>
            </w:pPr>
            <w:r w:rsidRPr="003F448C">
              <w:rPr>
                <w:rFonts w:ascii="Avenir Next LT Pro" w:hAnsi="Avenir Next LT Pro" w:cs="Calibri"/>
                <w:b/>
                <w:bCs/>
                <w:color w:val="auto"/>
                <w:sz w:val="24"/>
                <w:szCs w:val="24"/>
                <w:lang w:eastAsia="en-GB"/>
              </w:rPr>
              <w:t xml:space="preserve">Project specific overheads </w:t>
            </w:r>
            <w:r w:rsidR="0044567B" w:rsidRPr="003F448C">
              <w:rPr>
                <w:rFonts w:ascii="Avenir Next LT Pro" w:hAnsi="Avenir Next LT Pro" w:cs="Calibri"/>
                <w:b/>
                <w:bCs/>
                <w:color w:val="auto"/>
                <w:sz w:val="24"/>
                <w:szCs w:val="24"/>
                <w:lang w:eastAsia="en-GB"/>
              </w:rPr>
              <w:t>for your organisation</w:t>
            </w:r>
          </w:p>
          <w:p w14:paraId="012169B2" w14:textId="43974327" w:rsidR="0054574A" w:rsidRPr="003F448C" w:rsidRDefault="0054574A" w:rsidP="0046670C">
            <w:pPr>
              <w:pStyle w:val="ListParagraph"/>
              <w:numPr>
                <w:ilvl w:val="0"/>
                <w:numId w:val="10"/>
              </w:numPr>
              <w:ind w:left="496"/>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Central function costs to cover items such as project management, finance, admin, HR, evaluation etc</w:t>
            </w:r>
          </w:p>
        </w:tc>
        <w:tc>
          <w:tcPr>
            <w:tcW w:w="3437" w:type="dxa"/>
          </w:tcPr>
          <w:p w14:paraId="79E08570" w14:textId="77777777" w:rsidR="0054574A" w:rsidRPr="003F448C" w:rsidRDefault="0054574A" w:rsidP="0054574A">
            <w:pPr>
              <w:jc w:val="left"/>
              <w:rPr>
                <w:rFonts w:ascii="Avenir Next LT Pro" w:hAnsi="Avenir Next LT Pro" w:cstheme="minorHAnsi"/>
                <w:color w:val="auto"/>
                <w:szCs w:val="24"/>
                <w:lang w:eastAsia="en-GB"/>
              </w:rPr>
            </w:pPr>
          </w:p>
        </w:tc>
        <w:tc>
          <w:tcPr>
            <w:tcW w:w="1669" w:type="dxa"/>
            <w:noWrap/>
            <w:hideMark/>
          </w:tcPr>
          <w:p w14:paraId="356C073C" w14:textId="4FC38D4B" w:rsidR="0054574A" w:rsidRPr="003F448C" w:rsidRDefault="0054574A" w:rsidP="0054574A">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r w:rsidR="0054574A" w:rsidRPr="003F448C" w14:paraId="43B5D834" w14:textId="77777777" w:rsidTr="00257384">
        <w:trPr>
          <w:trHeight w:val="60"/>
        </w:trPr>
        <w:tc>
          <w:tcPr>
            <w:tcW w:w="5248" w:type="dxa"/>
            <w:noWrap/>
            <w:hideMark/>
          </w:tcPr>
          <w:p w14:paraId="1B2BE233" w14:textId="3D2EE595" w:rsidR="0054574A" w:rsidRPr="003F448C" w:rsidRDefault="0054574A" w:rsidP="0046670C">
            <w:pPr>
              <w:pStyle w:val="ListParagraph"/>
              <w:numPr>
                <w:ilvl w:val="0"/>
                <w:numId w:val="10"/>
              </w:numPr>
              <w:ind w:left="460" w:hanging="284"/>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 xml:space="preserve">Governance &amp; strategic development costs </w:t>
            </w:r>
            <w:r w:rsidR="007919F7" w:rsidRPr="003F448C">
              <w:rPr>
                <w:rFonts w:ascii="Avenir Next LT Pro" w:hAnsi="Avenir Next LT Pro" w:cstheme="minorHAnsi"/>
                <w:color w:val="auto"/>
                <w:szCs w:val="24"/>
                <w:lang w:eastAsia="en-GB"/>
              </w:rPr>
              <w:t>e.g.</w:t>
            </w:r>
            <w:r w:rsidRPr="003F448C">
              <w:rPr>
                <w:rFonts w:ascii="Avenir Next LT Pro" w:hAnsi="Avenir Next LT Pro" w:cstheme="minorHAnsi"/>
                <w:color w:val="auto"/>
                <w:szCs w:val="24"/>
                <w:lang w:eastAsia="en-GB"/>
              </w:rPr>
              <w:t xml:space="preserve"> senior team capacity</w:t>
            </w:r>
          </w:p>
        </w:tc>
        <w:tc>
          <w:tcPr>
            <w:tcW w:w="3437" w:type="dxa"/>
          </w:tcPr>
          <w:p w14:paraId="7D918DB9" w14:textId="77777777" w:rsidR="0054574A" w:rsidRPr="003F448C" w:rsidRDefault="0054574A" w:rsidP="0054574A">
            <w:pPr>
              <w:jc w:val="left"/>
              <w:rPr>
                <w:rFonts w:ascii="Avenir Next LT Pro" w:hAnsi="Avenir Next LT Pro" w:cstheme="minorHAnsi"/>
                <w:color w:val="auto"/>
                <w:szCs w:val="24"/>
                <w:lang w:eastAsia="en-GB"/>
              </w:rPr>
            </w:pPr>
          </w:p>
        </w:tc>
        <w:tc>
          <w:tcPr>
            <w:tcW w:w="1669" w:type="dxa"/>
            <w:noWrap/>
            <w:hideMark/>
          </w:tcPr>
          <w:p w14:paraId="53F6F22F" w14:textId="3C5285D5" w:rsidR="0054574A" w:rsidRPr="003F448C" w:rsidRDefault="0054574A" w:rsidP="0054574A">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bl>
    <w:p w14:paraId="58E7CAB5" w14:textId="77777777" w:rsidR="006231BD" w:rsidRPr="003F448C" w:rsidRDefault="006231BD">
      <w:pPr>
        <w:rPr>
          <w:rFonts w:ascii="Avenir Next LT Pro" w:hAnsi="Avenir Next LT Pro"/>
        </w:rPr>
      </w:pPr>
    </w:p>
    <w:tbl>
      <w:tblPr>
        <w:tblStyle w:val="TableGrid1"/>
        <w:tblW w:w="10354" w:type="dxa"/>
        <w:tblLook w:val="04A0" w:firstRow="1" w:lastRow="0" w:firstColumn="1" w:lastColumn="0" w:noHBand="0" w:noVBand="1"/>
        <w:tblCaption w:val="Project costs"/>
        <w:tblDescription w:val="use this table to tell us about the project costs"/>
      </w:tblPr>
      <w:tblGrid>
        <w:gridCol w:w="5248"/>
        <w:gridCol w:w="3437"/>
        <w:gridCol w:w="1669"/>
      </w:tblGrid>
      <w:tr w:rsidR="0054574A" w:rsidRPr="003F448C" w14:paraId="5BB38300" w14:textId="77777777" w:rsidTr="0044240D">
        <w:trPr>
          <w:trHeight w:val="300"/>
          <w:tblHeader/>
        </w:trPr>
        <w:tc>
          <w:tcPr>
            <w:tcW w:w="5248" w:type="dxa"/>
            <w:noWrap/>
          </w:tcPr>
          <w:p w14:paraId="3747A456" w14:textId="0F84C409" w:rsidR="0054574A" w:rsidRPr="003F448C" w:rsidRDefault="007919F7" w:rsidP="00825414">
            <w:pPr>
              <w:pStyle w:val="NoSpacing"/>
              <w:rPr>
                <w:rFonts w:ascii="Avenir Next LT Pro" w:hAnsi="Avenir Next LT Pro"/>
                <w:b/>
                <w:lang w:eastAsia="en-GB"/>
              </w:rPr>
            </w:pPr>
            <w:r w:rsidRPr="003F448C">
              <w:rPr>
                <w:rStyle w:val="Heading1Char"/>
                <w:rFonts w:ascii="Avenir Next LT Pro" w:hAnsi="Avenir Next LT Pro" w:cs="Calibri"/>
                <w:b/>
                <w:bCs/>
                <w:color w:val="auto"/>
                <w:sz w:val="24"/>
                <w:szCs w:val="24"/>
              </w:rPr>
              <w:t xml:space="preserve">External </w:t>
            </w:r>
            <w:r w:rsidR="0054574A" w:rsidRPr="003F448C">
              <w:rPr>
                <w:rStyle w:val="Heading1Char"/>
                <w:rFonts w:ascii="Avenir Next LT Pro" w:hAnsi="Avenir Next LT Pro" w:cs="Calibri"/>
                <w:b/>
                <w:bCs/>
                <w:color w:val="auto"/>
                <w:sz w:val="24"/>
                <w:szCs w:val="24"/>
              </w:rPr>
              <w:t>Evaluation costs</w:t>
            </w:r>
            <w:r w:rsidR="006231BD" w:rsidRPr="003F448C">
              <w:rPr>
                <w:rFonts w:ascii="Avenir Next LT Pro" w:hAnsi="Avenir Next LT Pro"/>
                <w:b/>
                <w:sz w:val="20"/>
                <w:szCs w:val="20"/>
                <w:lang w:eastAsia="en-GB"/>
              </w:rPr>
              <w:t xml:space="preserve"> </w:t>
            </w:r>
            <w:r w:rsidR="00825414" w:rsidRPr="003F448C">
              <w:rPr>
                <w:rFonts w:ascii="Avenir Next LT Pro" w:hAnsi="Avenir Next LT Pro"/>
                <w:bCs/>
                <w:i/>
                <w:iCs/>
                <w:sz w:val="24"/>
                <w:szCs w:val="24"/>
                <w:lang w:eastAsia="en-GB"/>
              </w:rPr>
              <w:t>(</w:t>
            </w:r>
            <w:r w:rsidR="0054574A" w:rsidRPr="003F448C">
              <w:rPr>
                <w:rFonts w:ascii="Avenir Next LT Pro" w:hAnsi="Avenir Next LT Pro"/>
                <w:bCs/>
                <w:i/>
                <w:iCs/>
                <w:sz w:val="24"/>
                <w:szCs w:val="24"/>
                <w:lang w:eastAsia="en-GB"/>
              </w:rPr>
              <w:t xml:space="preserve">Internal evaluation activities undertaken by staff should be included under </w:t>
            </w:r>
            <w:r w:rsidR="006231BD" w:rsidRPr="003F448C">
              <w:rPr>
                <w:rFonts w:ascii="Avenir Next LT Pro" w:hAnsi="Avenir Next LT Pro"/>
                <w:bCs/>
                <w:i/>
                <w:iCs/>
                <w:sz w:val="24"/>
                <w:szCs w:val="24"/>
                <w:lang w:eastAsia="en-GB"/>
              </w:rPr>
              <w:t>‘</w:t>
            </w:r>
            <w:r w:rsidR="0054574A" w:rsidRPr="003F448C">
              <w:rPr>
                <w:rFonts w:ascii="Avenir Next LT Pro" w:hAnsi="Avenir Next LT Pro"/>
                <w:bCs/>
                <w:i/>
                <w:iCs/>
                <w:sz w:val="24"/>
                <w:szCs w:val="24"/>
                <w:lang w:eastAsia="en-GB"/>
              </w:rPr>
              <w:t>central function’ overhead costs</w:t>
            </w:r>
            <w:r w:rsidR="00825414" w:rsidRPr="003F448C">
              <w:rPr>
                <w:rFonts w:ascii="Avenir Next LT Pro" w:hAnsi="Avenir Next LT Pro"/>
                <w:bCs/>
                <w:i/>
                <w:iCs/>
                <w:sz w:val="24"/>
                <w:szCs w:val="24"/>
                <w:lang w:eastAsia="en-GB"/>
              </w:rPr>
              <w:t>)</w:t>
            </w:r>
          </w:p>
        </w:tc>
        <w:tc>
          <w:tcPr>
            <w:tcW w:w="3437" w:type="dxa"/>
          </w:tcPr>
          <w:p w14:paraId="52784FF5" w14:textId="147AE9E7" w:rsidR="0035682F" w:rsidRPr="003F448C" w:rsidRDefault="0035682F" w:rsidP="0054574A">
            <w:pPr>
              <w:jc w:val="left"/>
              <w:rPr>
                <w:rFonts w:ascii="Avenir Next LT Pro" w:hAnsi="Avenir Next LT Pro" w:cstheme="minorHAnsi"/>
                <w:color w:val="auto"/>
                <w:szCs w:val="24"/>
                <w:lang w:eastAsia="en-GB"/>
              </w:rPr>
            </w:pPr>
          </w:p>
        </w:tc>
        <w:tc>
          <w:tcPr>
            <w:tcW w:w="1669" w:type="dxa"/>
            <w:noWrap/>
          </w:tcPr>
          <w:p w14:paraId="6CA0463D" w14:textId="44E51279" w:rsidR="0054574A" w:rsidRPr="003F448C" w:rsidRDefault="0054574A" w:rsidP="0054574A">
            <w:pPr>
              <w:jc w:val="left"/>
              <w:rPr>
                <w:rFonts w:ascii="Avenir Next LT Pro" w:hAnsi="Avenir Next LT Pro" w:cstheme="minorHAnsi"/>
                <w:color w:val="auto"/>
                <w:szCs w:val="24"/>
                <w:lang w:eastAsia="en-GB"/>
              </w:rPr>
            </w:pPr>
            <w:r w:rsidRPr="003F448C">
              <w:rPr>
                <w:rFonts w:ascii="Avenir Next LT Pro" w:hAnsi="Avenir Next LT Pro" w:cstheme="minorHAnsi"/>
                <w:color w:val="auto"/>
                <w:szCs w:val="24"/>
                <w:lang w:eastAsia="en-GB"/>
              </w:rPr>
              <w:t>£</w:t>
            </w:r>
          </w:p>
        </w:tc>
      </w:tr>
    </w:tbl>
    <w:p w14:paraId="7F1AADE6" w14:textId="77777777" w:rsidR="0054574A" w:rsidRPr="003F448C" w:rsidRDefault="0054574A">
      <w:pPr>
        <w:rPr>
          <w:rFonts w:ascii="Avenir Next LT Pro" w:hAnsi="Avenir Next LT Pro" w:cstheme="minorHAnsi"/>
          <w:szCs w:val="24"/>
        </w:rPr>
      </w:pPr>
    </w:p>
    <w:tbl>
      <w:tblPr>
        <w:tblStyle w:val="TableGrid1"/>
        <w:tblW w:w="10354" w:type="dxa"/>
        <w:tblLook w:val="04A0" w:firstRow="1" w:lastRow="0" w:firstColumn="1" w:lastColumn="0" w:noHBand="0" w:noVBand="1"/>
        <w:tblCaption w:val="Project costs"/>
        <w:tblDescription w:val="use this table to tell us about the project costs"/>
      </w:tblPr>
      <w:tblGrid>
        <w:gridCol w:w="8685"/>
        <w:gridCol w:w="1669"/>
      </w:tblGrid>
      <w:tr w:rsidR="008D0A52" w:rsidRPr="003F448C" w14:paraId="2781A108" w14:textId="77777777" w:rsidTr="0044240D">
        <w:trPr>
          <w:trHeight w:val="300"/>
          <w:tblHeader/>
        </w:trPr>
        <w:tc>
          <w:tcPr>
            <w:tcW w:w="8685" w:type="dxa"/>
          </w:tcPr>
          <w:p w14:paraId="6AE590DC" w14:textId="262979E3" w:rsidR="0054574A" w:rsidRPr="003F448C" w:rsidRDefault="0054574A"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rPr>
              <w:t>Project costs subtotal (cash)</w:t>
            </w:r>
          </w:p>
        </w:tc>
        <w:tc>
          <w:tcPr>
            <w:tcW w:w="1669" w:type="dxa"/>
            <w:noWrap/>
          </w:tcPr>
          <w:p w14:paraId="03F34A9A" w14:textId="466B5177" w:rsidR="0054574A" w:rsidRPr="003F448C" w:rsidRDefault="0054574A"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w:t>
            </w:r>
          </w:p>
        </w:tc>
      </w:tr>
      <w:tr w:rsidR="008D0A52" w:rsidRPr="003F448C" w14:paraId="0A0F1263" w14:textId="77777777" w:rsidTr="00257384">
        <w:trPr>
          <w:trHeight w:val="300"/>
        </w:trPr>
        <w:tc>
          <w:tcPr>
            <w:tcW w:w="8685" w:type="dxa"/>
          </w:tcPr>
          <w:p w14:paraId="67453F2C" w14:textId="72F7ADAD" w:rsidR="006416CA" w:rsidRPr="003F448C" w:rsidRDefault="006416CA"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Project contingency</w:t>
            </w:r>
            <w:r w:rsidRPr="003F448C">
              <w:rPr>
                <w:rFonts w:ascii="Avenir Next LT Pro" w:hAnsi="Avenir Next LT Pro" w:cs="Calibri"/>
                <w:color w:val="auto"/>
                <w:sz w:val="24"/>
                <w:szCs w:val="24"/>
              </w:rPr>
              <w:t xml:space="preserve"> - no more than 5% of the above project costs subtotal</w:t>
            </w:r>
          </w:p>
        </w:tc>
        <w:tc>
          <w:tcPr>
            <w:tcW w:w="1669" w:type="dxa"/>
            <w:noWrap/>
          </w:tcPr>
          <w:p w14:paraId="669555F2" w14:textId="4C152213" w:rsidR="006416CA" w:rsidRPr="003F448C" w:rsidRDefault="006416CA"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w:t>
            </w:r>
          </w:p>
        </w:tc>
      </w:tr>
      <w:tr w:rsidR="008D0A52" w:rsidRPr="003F448C" w14:paraId="735BA249" w14:textId="77777777" w:rsidTr="00257384">
        <w:trPr>
          <w:trHeight w:val="300"/>
        </w:trPr>
        <w:tc>
          <w:tcPr>
            <w:tcW w:w="8685" w:type="dxa"/>
          </w:tcPr>
          <w:p w14:paraId="64775E2B" w14:textId="3D5C82E0" w:rsidR="00B90A48" w:rsidRPr="003F448C" w:rsidRDefault="00B90A48"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Total project cost</w:t>
            </w:r>
            <w:r w:rsidR="002C0503" w:rsidRPr="003F448C">
              <w:rPr>
                <w:rFonts w:ascii="Avenir Next LT Pro" w:hAnsi="Avenir Next LT Pro" w:cs="Calibri"/>
                <w:color w:val="auto"/>
                <w:sz w:val="24"/>
                <w:szCs w:val="24"/>
                <w:lang w:eastAsia="en-GB"/>
              </w:rPr>
              <w:t xml:space="preserve"> (including project contingency)</w:t>
            </w:r>
          </w:p>
        </w:tc>
        <w:tc>
          <w:tcPr>
            <w:tcW w:w="1669" w:type="dxa"/>
            <w:noWrap/>
          </w:tcPr>
          <w:p w14:paraId="526477FA" w14:textId="4112BCB7" w:rsidR="00B90A48" w:rsidRPr="003F448C" w:rsidRDefault="00B90A48" w:rsidP="008D0A52">
            <w:pPr>
              <w:pStyle w:val="Heading1"/>
              <w:outlineLvl w:val="0"/>
              <w:rPr>
                <w:rFonts w:ascii="Avenir Next LT Pro" w:hAnsi="Avenir Next LT Pro" w:cs="Calibri"/>
                <w:color w:val="auto"/>
                <w:sz w:val="24"/>
                <w:szCs w:val="24"/>
                <w:lang w:eastAsia="en-GB"/>
              </w:rPr>
            </w:pPr>
            <w:r w:rsidRPr="003F448C">
              <w:rPr>
                <w:rFonts w:ascii="Avenir Next LT Pro" w:hAnsi="Avenir Next LT Pro" w:cs="Calibri"/>
                <w:color w:val="auto"/>
                <w:sz w:val="24"/>
                <w:szCs w:val="24"/>
                <w:lang w:eastAsia="en-GB"/>
              </w:rPr>
              <w:t>£</w:t>
            </w:r>
          </w:p>
        </w:tc>
      </w:tr>
    </w:tbl>
    <w:p w14:paraId="3666D226" w14:textId="77777777" w:rsidR="00B90A48" w:rsidRPr="003F448C" w:rsidRDefault="00B90A48" w:rsidP="00145AE9">
      <w:pPr>
        <w:jc w:val="left"/>
        <w:rPr>
          <w:rFonts w:ascii="Avenir Next LT Pro" w:hAnsi="Avenir Next LT Pro" w:cstheme="minorHAnsi"/>
          <w:b/>
          <w:bCs/>
          <w:szCs w:val="24"/>
        </w:rPr>
      </w:pPr>
    </w:p>
    <w:p w14:paraId="2253AED5" w14:textId="77777777" w:rsidR="0065600B" w:rsidRPr="000C0024" w:rsidRDefault="0065600B" w:rsidP="0065600B">
      <w:pPr>
        <w:pStyle w:val="Heading1"/>
        <w:jc w:val="left"/>
        <w:rPr>
          <w:rFonts w:ascii="Avenir Next LT Pro" w:hAnsi="Avenir Next LT Pro"/>
          <w:color w:val="auto"/>
          <w:sz w:val="28"/>
          <w:szCs w:val="28"/>
        </w:rPr>
      </w:pPr>
      <w:r w:rsidRPr="000C0024">
        <w:rPr>
          <w:rFonts w:ascii="Avenir Next LT Pro" w:hAnsi="Avenir Next LT Pro"/>
          <w:b/>
          <w:bCs/>
          <w:color w:val="auto"/>
          <w:sz w:val="28"/>
          <w:szCs w:val="28"/>
        </w:rPr>
        <w:t>Income -</w:t>
      </w:r>
      <w:r w:rsidRPr="000C0024">
        <w:rPr>
          <w:rFonts w:ascii="Avenir Next LT Pro" w:hAnsi="Avenir Next LT Pro"/>
          <w:color w:val="auto"/>
          <w:sz w:val="28"/>
          <w:szCs w:val="28"/>
        </w:rPr>
        <w:t xml:space="preserve"> Tell us about the income for your project giving details of each item of income and where it is expected to come from. </w:t>
      </w:r>
    </w:p>
    <w:p w14:paraId="7F66E855" w14:textId="77777777" w:rsidR="0065600B" w:rsidRPr="000C0024" w:rsidRDefault="0065600B" w:rsidP="0065600B">
      <w:pPr>
        <w:rPr>
          <w:rFonts w:ascii="Avenir Next LT Pro" w:eastAsia="Calibri" w:hAnsi="Avenir Next LT Pro"/>
        </w:rPr>
      </w:pPr>
    </w:p>
    <w:p w14:paraId="29EC059B" w14:textId="77777777" w:rsidR="0065600B" w:rsidRPr="000C0024" w:rsidRDefault="0065600B" w:rsidP="0065600B">
      <w:pPr>
        <w:rPr>
          <w:rFonts w:ascii="Avenir Next LT Pro" w:eastAsia="Calibri" w:hAnsi="Avenir Next LT Pro"/>
        </w:rPr>
      </w:pPr>
      <w:r w:rsidRPr="000C0024">
        <w:rPr>
          <w:rFonts w:ascii="Avenir Next LT Pro" w:eastAsia="Calibri" w:hAnsi="Avenir Next LT Pro"/>
        </w:rPr>
        <w:t>Please use a separate line for each item.</w:t>
      </w:r>
    </w:p>
    <w:tbl>
      <w:tblPr>
        <w:tblStyle w:val="TableGrid1"/>
        <w:tblW w:w="10349" w:type="dxa"/>
        <w:tblLayout w:type="fixed"/>
        <w:tblLook w:val="04A0" w:firstRow="1" w:lastRow="0" w:firstColumn="1" w:lastColumn="0" w:noHBand="0" w:noVBand="1"/>
        <w:tblDescription w:val="Expected earned income"/>
      </w:tblPr>
      <w:tblGrid>
        <w:gridCol w:w="4253"/>
        <w:gridCol w:w="2977"/>
        <w:gridCol w:w="3119"/>
      </w:tblGrid>
      <w:tr w:rsidR="0065600B" w:rsidRPr="000C0024" w14:paraId="2A2E6BD5" w14:textId="77777777" w:rsidTr="0044240D">
        <w:trPr>
          <w:trHeight w:val="276"/>
          <w:tblHeader/>
        </w:trPr>
        <w:tc>
          <w:tcPr>
            <w:tcW w:w="4253" w:type="dxa"/>
            <w:noWrap/>
            <w:hideMark/>
          </w:tcPr>
          <w:p w14:paraId="5E9FE78B"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Earned Income</w:t>
            </w:r>
          </w:p>
        </w:tc>
        <w:tc>
          <w:tcPr>
            <w:tcW w:w="2977" w:type="dxa"/>
          </w:tcPr>
          <w:p w14:paraId="3782B057"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Income details</w:t>
            </w:r>
          </w:p>
        </w:tc>
        <w:tc>
          <w:tcPr>
            <w:tcW w:w="3119" w:type="dxa"/>
          </w:tcPr>
          <w:p w14:paraId="2BB3C236"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expected</w:t>
            </w:r>
          </w:p>
        </w:tc>
      </w:tr>
      <w:tr w:rsidR="0065600B" w:rsidRPr="000C0024" w14:paraId="78DB5784" w14:textId="77777777" w:rsidTr="004F4E4F">
        <w:trPr>
          <w:trHeight w:val="300"/>
        </w:trPr>
        <w:tc>
          <w:tcPr>
            <w:tcW w:w="4253" w:type="dxa"/>
            <w:noWrap/>
            <w:hideMark/>
          </w:tcPr>
          <w:p w14:paraId="51EB9887" w14:textId="77777777" w:rsidR="0065600B" w:rsidRPr="000C0024" w:rsidRDefault="0065600B" w:rsidP="004F4E4F">
            <w:pPr>
              <w:spacing w:line="276" w:lineRule="auto"/>
              <w:jc w:val="left"/>
              <w:rPr>
                <w:rFonts w:ascii="Avenir Next LT Pro" w:hAnsi="Avenir Next LT Pro" w:cstheme="minorHAnsi"/>
                <w:bCs/>
                <w:color w:val="auto"/>
                <w:szCs w:val="24"/>
                <w:lang w:eastAsia="en-GB"/>
              </w:rPr>
            </w:pPr>
            <w:r w:rsidRPr="000C0024">
              <w:rPr>
                <w:rFonts w:ascii="Avenir Next LT Pro" w:hAnsi="Avenir Next LT Pro" w:cstheme="minorHAnsi"/>
                <w:bCs/>
                <w:color w:val="auto"/>
                <w:szCs w:val="24"/>
                <w:lang w:eastAsia="en-GB"/>
              </w:rPr>
              <w:t xml:space="preserve">Tickets, membership etc - </w:t>
            </w:r>
            <w:r w:rsidRPr="000C0024">
              <w:rPr>
                <w:rFonts w:ascii="Avenir Next LT Pro" w:hAnsi="Avenir Next LT Pro" w:cstheme="minorHAnsi"/>
                <w:color w:val="auto"/>
                <w:szCs w:val="24"/>
              </w:rPr>
              <w:t xml:space="preserve">Please explain amounts e.g. 100 tickets @ £2.50 </w:t>
            </w:r>
          </w:p>
        </w:tc>
        <w:tc>
          <w:tcPr>
            <w:tcW w:w="2977" w:type="dxa"/>
          </w:tcPr>
          <w:p w14:paraId="56475E30" w14:textId="77777777" w:rsidR="0065600B" w:rsidRPr="000C0024" w:rsidRDefault="0065600B" w:rsidP="004F4E4F">
            <w:pPr>
              <w:jc w:val="left"/>
              <w:rPr>
                <w:rFonts w:ascii="Avenir Next LT Pro" w:hAnsi="Avenir Next LT Pro" w:cstheme="minorHAnsi"/>
                <w:color w:val="auto"/>
                <w:szCs w:val="24"/>
                <w:lang w:eastAsia="en-GB"/>
              </w:rPr>
            </w:pPr>
          </w:p>
        </w:tc>
        <w:tc>
          <w:tcPr>
            <w:tcW w:w="3119" w:type="dxa"/>
          </w:tcPr>
          <w:p w14:paraId="0AF54DE7"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p w14:paraId="7FBA510F" w14:textId="77777777" w:rsidR="0065600B" w:rsidRPr="000C0024" w:rsidRDefault="0065600B" w:rsidP="004F4E4F">
            <w:pPr>
              <w:ind w:left="-9"/>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p w14:paraId="29C4AADB" w14:textId="77777777" w:rsidR="0065600B" w:rsidRPr="000C0024" w:rsidRDefault="0065600B" w:rsidP="004F4E4F">
            <w:pPr>
              <w:ind w:left="-9"/>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r>
    </w:tbl>
    <w:p w14:paraId="11B9597E" w14:textId="77777777" w:rsidR="0065600B" w:rsidRPr="000C0024" w:rsidRDefault="0065600B" w:rsidP="0065600B">
      <w:pPr>
        <w:rPr>
          <w:rFonts w:ascii="Avenir Next LT Pro" w:hAnsi="Avenir Next LT Pro" w:cstheme="minorHAnsi"/>
          <w:szCs w:val="24"/>
        </w:rPr>
      </w:pPr>
    </w:p>
    <w:tbl>
      <w:tblPr>
        <w:tblStyle w:val="TableGrid1"/>
        <w:tblW w:w="10377" w:type="dxa"/>
        <w:tblLayout w:type="fixed"/>
        <w:tblLook w:val="04A0" w:firstRow="1" w:lastRow="0" w:firstColumn="1" w:lastColumn="0" w:noHBand="0" w:noVBand="1"/>
        <w:tblDescription w:val="Project cash income"/>
      </w:tblPr>
      <w:tblGrid>
        <w:gridCol w:w="4253"/>
        <w:gridCol w:w="3006"/>
        <w:gridCol w:w="1530"/>
        <w:gridCol w:w="1588"/>
      </w:tblGrid>
      <w:tr w:rsidR="0065600B" w:rsidRPr="000C0024" w14:paraId="09B818D9" w14:textId="77777777" w:rsidTr="0044240D">
        <w:trPr>
          <w:trHeight w:val="300"/>
          <w:tblHeader/>
        </w:trPr>
        <w:tc>
          <w:tcPr>
            <w:tcW w:w="4253" w:type="dxa"/>
            <w:noWrap/>
          </w:tcPr>
          <w:p w14:paraId="0EAAF80A"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bookmarkStart w:id="18" w:name="_Hlk57638237"/>
            <w:r w:rsidRPr="000C0024">
              <w:rPr>
                <w:rFonts w:ascii="Avenir Next LT Pro" w:hAnsi="Avenir Next LT Pro" w:cs="Calibri"/>
                <w:b/>
                <w:bCs/>
                <w:color w:val="auto"/>
                <w:sz w:val="24"/>
                <w:szCs w:val="24"/>
                <w:lang w:eastAsia="en-GB"/>
              </w:rPr>
              <w:t>Type of income</w:t>
            </w:r>
          </w:p>
        </w:tc>
        <w:tc>
          <w:tcPr>
            <w:tcW w:w="3006" w:type="dxa"/>
          </w:tcPr>
          <w:p w14:paraId="4FFA5320"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Income details</w:t>
            </w:r>
          </w:p>
        </w:tc>
        <w:tc>
          <w:tcPr>
            <w:tcW w:w="1530" w:type="dxa"/>
          </w:tcPr>
          <w:p w14:paraId="5153D501"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expected</w:t>
            </w:r>
          </w:p>
        </w:tc>
        <w:tc>
          <w:tcPr>
            <w:tcW w:w="1588" w:type="dxa"/>
            <w:noWrap/>
          </w:tcPr>
          <w:p w14:paraId="181F7429"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confirmed</w:t>
            </w:r>
          </w:p>
        </w:tc>
      </w:tr>
      <w:bookmarkEnd w:id="18"/>
      <w:tr w:rsidR="0065600B" w:rsidRPr="000C0024" w14:paraId="234C686C" w14:textId="77777777" w:rsidTr="004F4E4F">
        <w:trPr>
          <w:trHeight w:val="300"/>
        </w:trPr>
        <w:tc>
          <w:tcPr>
            <w:tcW w:w="4253" w:type="dxa"/>
            <w:noWrap/>
            <w:hideMark/>
          </w:tcPr>
          <w:p w14:paraId="769DE909" w14:textId="77777777" w:rsidR="0065600B" w:rsidRPr="000C0024" w:rsidRDefault="0065600B" w:rsidP="004F4E4F">
            <w:pPr>
              <w:jc w:val="left"/>
              <w:rPr>
                <w:rFonts w:ascii="Avenir Next LT Pro" w:hAnsi="Avenir Next LT Pro" w:cstheme="minorHAnsi"/>
                <w:color w:val="auto"/>
                <w:szCs w:val="24"/>
                <w:u w:val="single"/>
                <w:lang w:eastAsia="en-GB"/>
              </w:rPr>
            </w:pPr>
            <w:r w:rsidRPr="000C0024">
              <w:rPr>
                <w:rFonts w:ascii="Avenir Next LT Pro" w:hAnsi="Avenir Next LT Pro" w:cstheme="minorHAnsi"/>
                <w:color w:val="auto"/>
                <w:szCs w:val="24"/>
                <w:u w:val="single"/>
                <w:lang w:eastAsia="en-GB"/>
              </w:rPr>
              <w:t>Contributed Income</w:t>
            </w:r>
          </w:p>
          <w:p w14:paraId="230204EB"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Sponsorship - from companies and corporations</w:t>
            </w:r>
          </w:p>
        </w:tc>
        <w:tc>
          <w:tcPr>
            <w:tcW w:w="3006" w:type="dxa"/>
          </w:tcPr>
          <w:p w14:paraId="1F836E96"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10362159"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07AA174C" w14:textId="77777777" w:rsidR="0065600B" w:rsidRPr="000C0024" w:rsidRDefault="0065600B" w:rsidP="004F4E4F">
            <w:pPr>
              <w:jc w:val="left"/>
              <w:rPr>
                <w:rFonts w:ascii="Avenir Next LT Pro" w:hAnsi="Avenir Next LT Pro" w:cstheme="minorHAnsi"/>
                <w:color w:val="auto"/>
                <w:szCs w:val="24"/>
                <w:lang w:eastAsia="en-GB"/>
              </w:rPr>
            </w:pPr>
            <w:bookmarkStart w:id="19" w:name="RANGE!C8"/>
            <w:r w:rsidRPr="000C0024">
              <w:rPr>
                <w:rFonts w:ascii="Avenir Next LT Pro" w:hAnsi="Avenir Next LT Pro" w:cstheme="minorHAnsi"/>
                <w:color w:val="auto"/>
                <w:szCs w:val="24"/>
                <w:lang w:eastAsia="en-GB"/>
              </w:rPr>
              <w:t> </w:t>
            </w:r>
            <w:bookmarkEnd w:id="19"/>
            <w:r w:rsidRPr="000C0024">
              <w:rPr>
                <w:rFonts w:ascii="Avenir Next LT Pro" w:hAnsi="Avenir Next LT Pro" w:cstheme="minorHAnsi"/>
                <w:color w:val="auto"/>
                <w:szCs w:val="24"/>
                <w:lang w:eastAsia="en-GB"/>
              </w:rPr>
              <w:t>£</w:t>
            </w:r>
          </w:p>
        </w:tc>
      </w:tr>
      <w:tr w:rsidR="0065600B" w:rsidRPr="000C0024" w14:paraId="5458E450" w14:textId="77777777" w:rsidTr="004F4E4F">
        <w:trPr>
          <w:trHeight w:val="300"/>
        </w:trPr>
        <w:tc>
          <w:tcPr>
            <w:tcW w:w="4253" w:type="dxa"/>
            <w:noWrap/>
            <w:hideMark/>
          </w:tcPr>
          <w:p w14:paraId="454EB859"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Donations – from private individuals</w:t>
            </w:r>
          </w:p>
        </w:tc>
        <w:tc>
          <w:tcPr>
            <w:tcW w:w="3006" w:type="dxa"/>
          </w:tcPr>
          <w:p w14:paraId="78030240"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267A3BE0"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3A57C622"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188DDE3A" w14:textId="77777777" w:rsidTr="004F4E4F">
        <w:trPr>
          <w:trHeight w:val="300"/>
        </w:trPr>
        <w:tc>
          <w:tcPr>
            <w:tcW w:w="4253" w:type="dxa"/>
            <w:noWrap/>
            <w:hideMark/>
          </w:tcPr>
          <w:p w14:paraId="713BA25B"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lastRenderedPageBreak/>
              <w:t>Own cash contribution - unrestricted income which your organisation has already earned through other sources</w:t>
            </w:r>
          </w:p>
        </w:tc>
        <w:tc>
          <w:tcPr>
            <w:tcW w:w="3006" w:type="dxa"/>
          </w:tcPr>
          <w:p w14:paraId="17D08056"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34D81FB6"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624552FF"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6205E145" w14:textId="77777777" w:rsidTr="004F4E4F">
        <w:trPr>
          <w:trHeight w:val="300"/>
        </w:trPr>
        <w:tc>
          <w:tcPr>
            <w:tcW w:w="4253" w:type="dxa"/>
            <w:noWrap/>
            <w:hideMark/>
          </w:tcPr>
          <w:p w14:paraId="15930587"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Other contributed Income</w:t>
            </w:r>
          </w:p>
        </w:tc>
        <w:tc>
          <w:tcPr>
            <w:tcW w:w="3006" w:type="dxa"/>
          </w:tcPr>
          <w:p w14:paraId="4447D732"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13177A20"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06B4D2C1"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2635F554" w14:textId="77777777" w:rsidTr="004F4E4F">
        <w:trPr>
          <w:trHeight w:val="300"/>
        </w:trPr>
        <w:tc>
          <w:tcPr>
            <w:tcW w:w="4253" w:type="dxa"/>
            <w:noWrap/>
            <w:hideMark/>
          </w:tcPr>
          <w:p w14:paraId="16A005E3" w14:textId="77777777" w:rsidR="0065600B" w:rsidRPr="000C0024" w:rsidRDefault="0065600B" w:rsidP="004F4E4F">
            <w:pPr>
              <w:jc w:val="left"/>
              <w:rPr>
                <w:rFonts w:ascii="Avenir Next LT Pro" w:hAnsi="Avenir Next LT Pro" w:cstheme="minorHAnsi"/>
                <w:color w:val="auto"/>
                <w:szCs w:val="24"/>
                <w:u w:val="single"/>
                <w:lang w:eastAsia="en-GB"/>
              </w:rPr>
            </w:pPr>
            <w:bookmarkStart w:id="20" w:name="_Hlk43900655"/>
            <w:r w:rsidRPr="000C0024">
              <w:rPr>
                <w:rFonts w:ascii="Avenir Next LT Pro" w:hAnsi="Avenir Next LT Pro" w:cstheme="minorHAnsi"/>
                <w:color w:val="auto"/>
                <w:szCs w:val="24"/>
                <w:u w:val="single"/>
                <w:lang w:eastAsia="en-GB"/>
              </w:rPr>
              <w:t>Public Sector Grants</w:t>
            </w:r>
          </w:p>
          <w:p w14:paraId="140E8592"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Public Sector - Arts Council England (ACE) NPO grants</w:t>
            </w:r>
          </w:p>
        </w:tc>
        <w:tc>
          <w:tcPr>
            <w:tcW w:w="3006" w:type="dxa"/>
          </w:tcPr>
          <w:p w14:paraId="0C26FD0C" w14:textId="77777777" w:rsidR="0065600B" w:rsidRPr="000C0024" w:rsidRDefault="0065600B" w:rsidP="004F4E4F">
            <w:pPr>
              <w:jc w:val="left"/>
              <w:rPr>
                <w:rFonts w:ascii="Avenir Next LT Pro" w:hAnsi="Avenir Next LT Pro" w:cstheme="minorHAnsi"/>
                <w:color w:val="auto"/>
                <w:szCs w:val="24"/>
                <w:lang w:eastAsia="en-GB"/>
              </w:rPr>
            </w:pPr>
          </w:p>
          <w:p w14:paraId="4EC66204"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Regular funding from Arts Council England as a member of the National Portfolio allocated to this project</w:t>
            </w:r>
          </w:p>
        </w:tc>
        <w:tc>
          <w:tcPr>
            <w:tcW w:w="1530" w:type="dxa"/>
          </w:tcPr>
          <w:p w14:paraId="2BAB172F"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5DA536D8"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02EDFD4D" w14:textId="77777777" w:rsidTr="004F4E4F">
        <w:trPr>
          <w:trHeight w:val="300"/>
        </w:trPr>
        <w:tc>
          <w:tcPr>
            <w:tcW w:w="4253" w:type="dxa"/>
            <w:noWrap/>
          </w:tcPr>
          <w:p w14:paraId="7F1170D4"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Other ACE Grants e.g. Grants for the Arts, Catalyst etc</w:t>
            </w:r>
          </w:p>
        </w:tc>
        <w:tc>
          <w:tcPr>
            <w:tcW w:w="3006" w:type="dxa"/>
          </w:tcPr>
          <w:p w14:paraId="5B2262A2"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512ED72A" w14:textId="77777777" w:rsidR="0065600B" w:rsidRPr="000C0024" w:rsidRDefault="0065600B" w:rsidP="004F4E4F">
            <w:pPr>
              <w:jc w:val="left"/>
              <w:rPr>
                <w:rFonts w:ascii="Avenir Next LT Pro" w:hAnsi="Avenir Next LT Pro" w:cstheme="minorHAnsi"/>
                <w:color w:val="auto"/>
                <w:szCs w:val="24"/>
                <w:lang w:eastAsia="en-GB"/>
              </w:rPr>
            </w:pPr>
          </w:p>
        </w:tc>
        <w:tc>
          <w:tcPr>
            <w:tcW w:w="1588" w:type="dxa"/>
            <w:noWrap/>
          </w:tcPr>
          <w:p w14:paraId="0D0138D5" w14:textId="77777777" w:rsidR="0065600B" w:rsidRPr="000C0024" w:rsidRDefault="0065600B" w:rsidP="004F4E4F">
            <w:pPr>
              <w:jc w:val="left"/>
              <w:rPr>
                <w:rFonts w:ascii="Avenir Next LT Pro" w:hAnsi="Avenir Next LT Pro" w:cstheme="minorHAnsi"/>
                <w:color w:val="auto"/>
                <w:szCs w:val="24"/>
                <w:lang w:eastAsia="en-GB"/>
              </w:rPr>
            </w:pPr>
          </w:p>
        </w:tc>
      </w:tr>
      <w:tr w:rsidR="0065600B" w:rsidRPr="000C0024" w14:paraId="4997C823" w14:textId="77777777" w:rsidTr="004F4E4F">
        <w:trPr>
          <w:trHeight w:val="300"/>
        </w:trPr>
        <w:tc>
          <w:tcPr>
            <w:tcW w:w="4253" w:type="dxa"/>
            <w:noWrap/>
            <w:hideMark/>
          </w:tcPr>
          <w:p w14:paraId="7F1B361B"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Other Local Authority Funds</w:t>
            </w:r>
          </w:p>
        </w:tc>
        <w:tc>
          <w:tcPr>
            <w:tcW w:w="3006" w:type="dxa"/>
          </w:tcPr>
          <w:p w14:paraId="51F7A06C"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23D22E52"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5147C685"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3FA3B195" w14:textId="77777777" w:rsidTr="004F4E4F">
        <w:trPr>
          <w:trHeight w:val="300"/>
        </w:trPr>
        <w:tc>
          <w:tcPr>
            <w:tcW w:w="4253" w:type="dxa"/>
            <w:noWrap/>
            <w:hideMark/>
          </w:tcPr>
          <w:p w14:paraId="5EE5CF2A"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Central Government Grants</w:t>
            </w:r>
          </w:p>
        </w:tc>
        <w:tc>
          <w:tcPr>
            <w:tcW w:w="3006" w:type="dxa"/>
          </w:tcPr>
          <w:p w14:paraId="3149600A"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66F63B0B"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0F4405EB"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0DA86AB8" w14:textId="77777777" w:rsidTr="004F4E4F">
        <w:trPr>
          <w:trHeight w:val="300"/>
        </w:trPr>
        <w:tc>
          <w:tcPr>
            <w:tcW w:w="4253" w:type="dxa"/>
            <w:noWrap/>
            <w:hideMark/>
          </w:tcPr>
          <w:p w14:paraId="05E0773A" w14:textId="77777777" w:rsidR="0065600B" w:rsidRPr="000C0024" w:rsidRDefault="0065600B" w:rsidP="0065600B">
            <w:pPr>
              <w:pStyle w:val="ListParagraph"/>
              <w:numPr>
                <w:ilvl w:val="0"/>
                <w:numId w:val="3"/>
              </w:numPr>
              <w:ind w:left="460" w:hanging="284"/>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Any other public sector grants</w:t>
            </w:r>
          </w:p>
        </w:tc>
        <w:tc>
          <w:tcPr>
            <w:tcW w:w="3006" w:type="dxa"/>
          </w:tcPr>
          <w:p w14:paraId="0F4A943C"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3B25830F"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588" w:type="dxa"/>
            <w:noWrap/>
            <w:hideMark/>
          </w:tcPr>
          <w:p w14:paraId="2921B84F"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 £</w:t>
            </w:r>
          </w:p>
        </w:tc>
      </w:tr>
      <w:tr w:rsidR="0065600B" w:rsidRPr="000C0024" w14:paraId="0F77B001" w14:textId="77777777" w:rsidTr="004F4E4F">
        <w:trPr>
          <w:trHeight w:val="300"/>
        </w:trPr>
        <w:tc>
          <w:tcPr>
            <w:tcW w:w="4253" w:type="dxa"/>
            <w:noWrap/>
          </w:tcPr>
          <w:p w14:paraId="1112DB48" w14:textId="77777777" w:rsidR="0065600B" w:rsidRPr="000C0024" w:rsidRDefault="0065600B" w:rsidP="004F4E4F">
            <w:pPr>
              <w:spacing w:line="276" w:lineRule="auto"/>
              <w:jc w:val="left"/>
              <w:rPr>
                <w:rFonts w:ascii="Avenir Next LT Pro" w:hAnsi="Avenir Next LT Pro" w:cstheme="minorHAnsi"/>
                <w:b/>
                <w:bCs/>
                <w:color w:val="auto"/>
                <w:szCs w:val="24"/>
                <w:lang w:eastAsia="en-GB"/>
              </w:rPr>
            </w:pPr>
            <w:r w:rsidRPr="000C0024">
              <w:rPr>
                <w:rFonts w:ascii="Avenir Next LT Pro" w:hAnsi="Avenir Next LT Pro" w:cstheme="minorHAnsi"/>
                <w:color w:val="auto"/>
                <w:szCs w:val="24"/>
                <w:u w:val="single"/>
                <w:lang w:eastAsia="en-GB"/>
              </w:rPr>
              <w:t>Private Sector grants</w:t>
            </w:r>
            <w:r w:rsidRPr="000C0024">
              <w:rPr>
                <w:rFonts w:ascii="Avenir Next LT Pro" w:hAnsi="Avenir Next LT Pro" w:cstheme="minorHAnsi"/>
                <w:b/>
                <w:bCs/>
                <w:color w:val="auto"/>
                <w:szCs w:val="24"/>
                <w:lang w:eastAsia="en-GB"/>
              </w:rPr>
              <w:t xml:space="preserve"> </w:t>
            </w:r>
            <w:r w:rsidRPr="000C0024">
              <w:rPr>
                <w:rFonts w:ascii="Avenir Next LT Pro" w:hAnsi="Avenir Next LT Pro" w:cstheme="minorHAnsi"/>
                <w:bCs/>
                <w:i/>
                <w:iCs/>
                <w:color w:val="auto"/>
                <w:szCs w:val="24"/>
                <w:lang w:eastAsia="en-GB"/>
              </w:rPr>
              <w:t>(Trusts, Foundations etc)</w:t>
            </w:r>
          </w:p>
        </w:tc>
        <w:tc>
          <w:tcPr>
            <w:tcW w:w="3006" w:type="dxa"/>
          </w:tcPr>
          <w:p w14:paraId="1B7302BE" w14:textId="77777777" w:rsidR="0065600B" w:rsidRPr="000C0024" w:rsidRDefault="0065600B" w:rsidP="004F4E4F">
            <w:pPr>
              <w:jc w:val="left"/>
              <w:rPr>
                <w:rFonts w:ascii="Avenir Next LT Pro" w:hAnsi="Avenir Next LT Pro" w:cstheme="minorHAnsi"/>
                <w:color w:val="auto"/>
                <w:szCs w:val="24"/>
                <w:lang w:eastAsia="en-GB"/>
              </w:rPr>
            </w:pPr>
          </w:p>
        </w:tc>
        <w:tc>
          <w:tcPr>
            <w:tcW w:w="1530" w:type="dxa"/>
          </w:tcPr>
          <w:p w14:paraId="263D0599" w14:textId="77777777" w:rsidR="0065600B" w:rsidRPr="000C0024" w:rsidRDefault="0065600B" w:rsidP="004F4E4F">
            <w:pPr>
              <w:jc w:val="left"/>
              <w:rPr>
                <w:rFonts w:ascii="Avenir Next LT Pro" w:hAnsi="Avenir Next LT Pro" w:cstheme="minorHAnsi"/>
                <w:b/>
                <w:color w:val="auto"/>
                <w:szCs w:val="24"/>
                <w:lang w:eastAsia="en-GB"/>
              </w:rPr>
            </w:pPr>
            <w:r w:rsidRPr="000C0024">
              <w:rPr>
                <w:rFonts w:ascii="Avenir Next LT Pro" w:hAnsi="Avenir Next LT Pro" w:cstheme="minorHAnsi"/>
                <w:color w:val="auto"/>
                <w:szCs w:val="24"/>
                <w:lang w:eastAsia="en-GB"/>
              </w:rPr>
              <w:t>£</w:t>
            </w:r>
          </w:p>
        </w:tc>
        <w:tc>
          <w:tcPr>
            <w:tcW w:w="1588" w:type="dxa"/>
            <w:noWrap/>
          </w:tcPr>
          <w:p w14:paraId="0E0C7881" w14:textId="77777777" w:rsidR="0065600B" w:rsidRPr="000C0024" w:rsidRDefault="0065600B" w:rsidP="004F4E4F">
            <w:pPr>
              <w:jc w:val="left"/>
              <w:rPr>
                <w:rFonts w:ascii="Avenir Next LT Pro" w:hAnsi="Avenir Next LT Pro" w:cstheme="minorHAnsi"/>
                <w:b/>
                <w:color w:val="auto"/>
                <w:szCs w:val="24"/>
                <w:lang w:eastAsia="en-GB"/>
              </w:rPr>
            </w:pPr>
            <w:r w:rsidRPr="000C0024">
              <w:rPr>
                <w:rFonts w:ascii="Avenir Next LT Pro" w:hAnsi="Avenir Next LT Pro" w:cstheme="minorHAnsi"/>
                <w:color w:val="auto"/>
                <w:szCs w:val="24"/>
                <w:lang w:eastAsia="en-GB"/>
              </w:rPr>
              <w:t> £</w:t>
            </w:r>
          </w:p>
        </w:tc>
      </w:tr>
    </w:tbl>
    <w:p w14:paraId="7DA7C03F" w14:textId="77777777" w:rsidR="0065600B" w:rsidRPr="000C0024" w:rsidRDefault="0065600B" w:rsidP="0065600B">
      <w:pPr>
        <w:rPr>
          <w:rFonts w:ascii="Avenir Next LT Pro" w:hAnsi="Avenir Next LT Pro" w:cstheme="minorHAnsi"/>
          <w:szCs w:val="24"/>
        </w:rPr>
      </w:pPr>
    </w:p>
    <w:tbl>
      <w:tblPr>
        <w:tblStyle w:val="TableGrid1"/>
        <w:tblW w:w="10377" w:type="dxa"/>
        <w:tblLayout w:type="fixed"/>
        <w:tblLook w:val="04A0" w:firstRow="1" w:lastRow="0" w:firstColumn="1" w:lastColumn="0" w:noHBand="0" w:noVBand="1"/>
        <w:tblDescription w:val="Project cash income"/>
      </w:tblPr>
      <w:tblGrid>
        <w:gridCol w:w="7259"/>
        <w:gridCol w:w="3118"/>
      </w:tblGrid>
      <w:tr w:rsidR="0065600B" w:rsidRPr="000C0024" w14:paraId="2A36CA97" w14:textId="77777777" w:rsidTr="0044240D">
        <w:trPr>
          <w:trHeight w:val="300"/>
          <w:tblHeader/>
        </w:trPr>
        <w:tc>
          <w:tcPr>
            <w:tcW w:w="7259" w:type="dxa"/>
          </w:tcPr>
          <w:p w14:paraId="27871F55"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Project income subtotal (expected and confirmed cash income)</w:t>
            </w:r>
          </w:p>
        </w:tc>
        <w:tc>
          <w:tcPr>
            <w:tcW w:w="3118" w:type="dxa"/>
          </w:tcPr>
          <w:p w14:paraId="05C9CFD5"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w:t>
            </w:r>
          </w:p>
        </w:tc>
      </w:tr>
      <w:tr w:rsidR="0065600B" w:rsidRPr="000C0024" w14:paraId="78C90935" w14:textId="77777777" w:rsidTr="004F4E4F">
        <w:trPr>
          <w:trHeight w:val="300"/>
        </w:trPr>
        <w:tc>
          <w:tcPr>
            <w:tcW w:w="7259" w:type="dxa"/>
          </w:tcPr>
          <w:p w14:paraId="1306BCC7"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Grant request (The amount you are applying for in this application)</w:t>
            </w:r>
          </w:p>
        </w:tc>
        <w:tc>
          <w:tcPr>
            <w:tcW w:w="3118" w:type="dxa"/>
          </w:tcPr>
          <w:p w14:paraId="0484E16F"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w:t>
            </w:r>
          </w:p>
        </w:tc>
      </w:tr>
      <w:tr w:rsidR="0065600B" w:rsidRPr="000C0024" w14:paraId="3D9F6764" w14:textId="77777777" w:rsidTr="004F4E4F">
        <w:trPr>
          <w:trHeight w:val="300"/>
        </w:trPr>
        <w:tc>
          <w:tcPr>
            <w:tcW w:w="7259" w:type="dxa"/>
          </w:tcPr>
          <w:p w14:paraId="537324B3"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Total project (cash) income: project income subtotal + grant request</w:t>
            </w:r>
          </w:p>
        </w:tc>
        <w:tc>
          <w:tcPr>
            <w:tcW w:w="3118" w:type="dxa"/>
          </w:tcPr>
          <w:p w14:paraId="0353B6FB"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w:t>
            </w:r>
          </w:p>
        </w:tc>
      </w:tr>
      <w:bookmarkEnd w:id="20"/>
    </w:tbl>
    <w:p w14:paraId="274E479D" w14:textId="77777777" w:rsidR="0065600B" w:rsidRPr="000C0024" w:rsidRDefault="0065600B" w:rsidP="0065600B">
      <w:pPr>
        <w:jc w:val="left"/>
        <w:rPr>
          <w:rFonts w:ascii="Avenir Next LT Pro" w:hAnsi="Avenir Next LT Pro" w:cstheme="minorHAnsi"/>
          <w:b/>
          <w:bCs/>
          <w:noProof/>
          <w:color w:val="auto"/>
          <w:szCs w:val="24"/>
          <w:lang w:eastAsia="en-GB"/>
        </w:rPr>
      </w:pPr>
    </w:p>
    <w:p w14:paraId="011E2C2E" w14:textId="77777777" w:rsidR="0065600B" w:rsidRPr="000C0024" w:rsidRDefault="0065600B" w:rsidP="0065600B">
      <w:pPr>
        <w:jc w:val="left"/>
        <w:rPr>
          <w:rFonts w:ascii="Avenir Next LT Pro" w:hAnsi="Avenir Next LT Pro" w:cstheme="minorHAnsi"/>
          <w:color w:val="auto"/>
          <w:szCs w:val="24"/>
          <w:lang w:eastAsia="en-GB"/>
        </w:rPr>
      </w:pPr>
      <w:r w:rsidRPr="000C0024">
        <w:rPr>
          <w:rFonts w:ascii="Avenir Next LT Pro" w:hAnsi="Avenir Next LT Pro" w:cstheme="minorHAnsi"/>
          <w:b/>
          <w:bCs/>
          <w:noProof/>
          <w:color w:val="auto"/>
          <w:szCs w:val="24"/>
          <w:lang w:eastAsia="en-GB"/>
        </w:rPr>
        <w:t xml:space="preserve">Please make sure the budget balances </w:t>
      </w:r>
      <w:r w:rsidRPr="000C0024">
        <w:rPr>
          <w:rFonts w:ascii="Avenir Next LT Pro" w:hAnsi="Avenir Next LT Pro" w:cstheme="minorHAnsi"/>
          <w:noProof/>
          <w:color w:val="auto"/>
          <w:szCs w:val="24"/>
          <w:lang w:eastAsia="en-GB"/>
        </w:rPr>
        <w:t xml:space="preserve">by checking that the </w:t>
      </w:r>
      <w:r w:rsidRPr="000C0024">
        <w:rPr>
          <w:rFonts w:ascii="Avenir Next LT Pro" w:hAnsi="Avenir Next LT Pro" w:cstheme="minorHAnsi"/>
          <w:noProof/>
          <w:color w:val="auto"/>
          <w:szCs w:val="24"/>
          <w:u w:val="single"/>
          <w:lang w:eastAsia="en-GB"/>
        </w:rPr>
        <w:t xml:space="preserve">total </w:t>
      </w:r>
      <w:r w:rsidRPr="000C0024">
        <w:rPr>
          <w:rFonts w:ascii="Avenir Next LT Pro" w:hAnsi="Avenir Next LT Pro" w:cstheme="minorHAnsi"/>
          <w:color w:val="auto"/>
          <w:szCs w:val="24"/>
          <w:u w:val="single"/>
          <w:lang w:eastAsia="en-GB"/>
        </w:rPr>
        <w:t>project cost</w:t>
      </w:r>
      <w:r w:rsidRPr="000C0024">
        <w:rPr>
          <w:rFonts w:ascii="Avenir Next LT Pro" w:hAnsi="Avenir Next LT Pro" w:cstheme="minorHAnsi"/>
          <w:color w:val="auto"/>
          <w:szCs w:val="24"/>
          <w:lang w:eastAsia="en-GB"/>
        </w:rPr>
        <w:t xml:space="preserve"> and the </w:t>
      </w:r>
      <w:r w:rsidRPr="000C0024">
        <w:rPr>
          <w:rFonts w:ascii="Avenir Next LT Pro" w:hAnsi="Avenir Next LT Pro" w:cstheme="minorHAnsi"/>
          <w:color w:val="auto"/>
          <w:szCs w:val="24"/>
          <w:u w:val="single"/>
          <w:lang w:eastAsia="en-GB"/>
        </w:rPr>
        <w:t>total project cash income</w:t>
      </w:r>
      <w:r w:rsidRPr="000C0024">
        <w:rPr>
          <w:rFonts w:ascii="Avenir Next LT Pro" w:hAnsi="Avenir Next LT Pro" w:cstheme="minorHAnsi"/>
          <w:color w:val="auto"/>
          <w:szCs w:val="24"/>
          <w:lang w:eastAsia="en-GB"/>
        </w:rPr>
        <w:t xml:space="preserve"> are the same</w:t>
      </w:r>
    </w:p>
    <w:p w14:paraId="7D918187" w14:textId="77777777" w:rsidR="0065600B" w:rsidRPr="000C0024" w:rsidRDefault="0065600B" w:rsidP="0065600B">
      <w:pPr>
        <w:spacing w:line="276" w:lineRule="auto"/>
        <w:rPr>
          <w:rFonts w:ascii="Avenir Next LT Pro" w:hAnsi="Avenir Next LT Pro" w:cstheme="minorHAnsi"/>
          <w:b/>
          <w:bCs/>
          <w:color w:val="auto"/>
          <w:szCs w:val="24"/>
          <w:lang w:eastAsia="en-GB"/>
        </w:rPr>
      </w:pPr>
    </w:p>
    <w:p w14:paraId="52230750" w14:textId="77777777" w:rsidR="0065600B" w:rsidRPr="000C0024" w:rsidRDefault="0065600B" w:rsidP="0065600B">
      <w:pPr>
        <w:pStyle w:val="Heading1"/>
        <w:rPr>
          <w:rFonts w:ascii="Avenir Next LT Pro" w:hAnsi="Avenir Next LT Pro"/>
          <w:b/>
          <w:bCs/>
          <w:color w:val="auto"/>
          <w:lang w:eastAsia="en-GB"/>
        </w:rPr>
      </w:pPr>
      <w:r w:rsidRPr="000C0024">
        <w:rPr>
          <w:rFonts w:ascii="Avenir Next LT Pro" w:hAnsi="Avenir Next LT Pro"/>
          <w:b/>
          <w:bCs/>
          <w:color w:val="auto"/>
          <w:lang w:eastAsia="en-GB"/>
        </w:rPr>
        <w:t xml:space="preserve">Tell us about the in-kind support for your project </w:t>
      </w:r>
    </w:p>
    <w:p w14:paraId="24DC6367" w14:textId="77777777" w:rsidR="0065600B" w:rsidRPr="000C0024" w:rsidRDefault="0065600B" w:rsidP="0065600B">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Please list the non-cash contributions of equipment, materials, time and services</w:t>
      </w:r>
      <w:r w:rsidRPr="000C0024">
        <w:rPr>
          <w:rFonts w:ascii="Avenir Next LT Pro" w:hAnsi="Avenir Next LT Pro" w:cstheme="minorHAnsi"/>
          <w:bCs/>
          <w:color w:val="auto"/>
          <w:szCs w:val="24"/>
          <w:lang w:eastAsia="en-GB"/>
        </w:rPr>
        <w:t xml:space="preserve"> and who is providing the support.</w:t>
      </w:r>
      <w:r w:rsidRPr="000C0024">
        <w:rPr>
          <w:rFonts w:ascii="Avenir Next LT Pro" w:hAnsi="Avenir Next LT Pro" w:cstheme="minorHAnsi"/>
          <w:color w:val="auto"/>
          <w:szCs w:val="24"/>
          <w:lang w:eastAsia="en-GB"/>
        </w:rPr>
        <w:t xml:space="preserve"> This only includes things which you would normally pay for, but which are being given free of charge. </w:t>
      </w:r>
    </w:p>
    <w:p w14:paraId="35DE2A01" w14:textId="77777777" w:rsidR="0065600B" w:rsidRPr="000C0024" w:rsidRDefault="0065600B" w:rsidP="0065600B">
      <w:pPr>
        <w:jc w:val="left"/>
        <w:rPr>
          <w:rFonts w:ascii="Avenir Next LT Pro" w:hAnsi="Avenir Next LT Pro" w:cstheme="minorHAnsi"/>
          <w:color w:val="auto"/>
          <w:szCs w:val="24"/>
          <w:lang w:eastAsia="en-GB"/>
        </w:rPr>
      </w:pPr>
    </w:p>
    <w:tbl>
      <w:tblPr>
        <w:tblStyle w:val="TableGrid"/>
        <w:tblW w:w="0" w:type="auto"/>
        <w:tblLook w:val="04A0" w:firstRow="1" w:lastRow="0" w:firstColumn="1" w:lastColumn="0" w:noHBand="0" w:noVBand="1"/>
        <w:tblDescription w:val="Use this table to tell us about the in-kind support to the project"/>
      </w:tblPr>
      <w:tblGrid>
        <w:gridCol w:w="2407"/>
        <w:gridCol w:w="3967"/>
        <w:gridCol w:w="1559"/>
        <w:gridCol w:w="1695"/>
      </w:tblGrid>
      <w:tr w:rsidR="0065600B" w:rsidRPr="000C0024" w14:paraId="5AB8723A" w14:textId="77777777" w:rsidTr="00EB0E7D">
        <w:trPr>
          <w:tblHeader/>
        </w:trPr>
        <w:tc>
          <w:tcPr>
            <w:tcW w:w="2407" w:type="dxa"/>
            <w:shd w:val="clear" w:color="auto" w:fill="auto"/>
          </w:tcPr>
          <w:p w14:paraId="26FE3C0F"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In-kind Support</w:t>
            </w:r>
          </w:p>
        </w:tc>
        <w:tc>
          <w:tcPr>
            <w:tcW w:w="3967" w:type="dxa"/>
          </w:tcPr>
          <w:p w14:paraId="0252E12C"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Details</w:t>
            </w:r>
          </w:p>
          <w:p w14:paraId="409500AB" w14:textId="77777777" w:rsidR="0065600B" w:rsidRPr="000C0024" w:rsidRDefault="0065600B" w:rsidP="004F4E4F">
            <w:pPr>
              <w:pStyle w:val="Heading1"/>
              <w:outlineLvl w:val="0"/>
              <w:rPr>
                <w:rFonts w:ascii="Avenir Next LT Pro" w:hAnsi="Avenir Next LT Pro" w:cs="Calibri"/>
                <w:color w:val="auto"/>
                <w:sz w:val="24"/>
                <w:szCs w:val="24"/>
                <w:lang w:eastAsia="en-GB"/>
              </w:rPr>
            </w:pPr>
            <w:r w:rsidRPr="000C0024">
              <w:rPr>
                <w:rFonts w:ascii="Avenir Next LT Pro" w:hAnsi="Avenir Next LT Pro" w:cs="Calibri"/>
                <w:color w:val="auto"/>
                <w:sz w:val="24"/>
                <w:szCs w:val="24"/>
                <w:lang w:eastAsia="en-GB"/>
              </w:rPr>
              <w:t>Please list the non-cash contribution and the provider</w:t>
            </w:r>
          </w:p>
        </w:tc>
        <w:tc>
          <w:tcPr>
            <w:tcW w:w="1559" w:type="dxa"/>
          </w:tcPr>
          <w:p w14:paraId="2F4775FE"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expected</w:t>
            </w:r>
          </w:p>
          <w:p w14:paraId="638661E5"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xml:space="preserve"> </w:t>
            </w:r>
            <w:r w:rsidRPr="000C0024">
              <w:rPr>
                <w:rFonts w:ascii="Avenir Next LT Pro" w:hAnsi="Avenir Next LT Pro" w:cs="Calibri"/>
                <w:color w:val="auto"/>
                <w:sz w:val="24"/>
                <w:szCs w:val="24"/>
                <w:lang w:eastAsia="en-GB"/>
              </w:rPr>
              <w:t>estimated value for each item</w:t>
            </w:r>
          </w:p>
        </w:tc>
        <w:tc>
          <w:tcPr>
            <w:tcW w:w="1695" w:type="dxa"/>
            <w:shd w:val="clear" w:color="auto" w:fill="auto"/>
          </w:tcPr>
          <w:p w14:paraId="3566791D"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confirmed</w:t>
            </w:r>
          </w:p>
          <w:p w14:paraId="37412F18" w14:textId="77777777" w:rsidR="0065600B" w:rsidRPr="000C0024" w:rsidRDefault="0065600B" w:rsidP="004F4E4F">
            <w:pPr>
              <w:pStyle w:val="Heading1"/>
              <w:outlineLvl w:val="0"/>
              <w:rPr>
                <w:rFonts w:ascii="Avenir Next LT Pro" w:hAnsi="Avenir Next LT Pro" w:cs="Calibri"/>
                <w:color w:val="auto"/>
                <w:sz w:val="24"/>
                <w:szCs w:val="24"/>
                <w:lang w:eastAsia="en-GB"/>
              </w:rPr>
            </w:pPr>
            <w:r w:rsidRPr="000C0024">
              <w:rPr>
                <w:rFonts w:ascii="Avenir Next LT Pro" w:hAnsi="Avenir Next LT Pro" w:cs="Calibri"/>
                <w:color w:val="auto"/>
                <w:sz w:val="24"/>
                <w:szCs w:val="24"/>
                <w:lang w:eastAsia="en-GB"/>
              </w:rPr>
              <w:t>estimated value for each item</w:t>
            </w:r>
          </w:p>
        </w:tc>
      </w:tr>
      <w:tr w:rsidR="0065600B" w:rsidRPr="000C0024" w14:paraId="69AD9A6B" w14:textId="77777777" w:rsidTr="00EB0E7D">
        <w:tc>
          <w:tcPr>
            <w:tcW w:w="2407" w:type="dxa"/>
            <w:shd w:val="clear" w:color="auto" w:fill="auto"/>
          </w:tcPr>
          <w:p w14:paraId="7102F1FC" w14:textId="77777777" w:rsidR="0065600B" w:rsidRPr="000C0024" w:rsidRDefault="0065600B" w:rsidP="004F4E4F">
            <w:pPr>
              <w:spacing w:line="276" w:lineRule="auto"/>
              <w:jc w:val="left"/>
              <w:rPr>
                <w:rFonts w:ascii="Avenir Next LT Pro" w:hAnsi="Avenir Next LT Pro" w:cstheme="minorHAnsi"/>
                <w:color w:val="auto"/>
                <w:szCs w:val="24"/>
                <w:lang w:eastAsia="en-GB"/>
              </w:rPr>
            </w:pPr>
            <w:r w:rsidRPr="000C0024">
              <w:rPr>
                <w:rFonts w:ascii="Avenir Next LT Pro" w:hAnsi="Avenir Next LT Pro" w:cstheme="minorHAnsi"/>
                <w:b/>
                <w:bCs/>
                <w:color w:val="auto"/>
                <w:szCs w:val="24"/>
                <w:lang w:eastAsia="en-GB"/>
              </w:rPr>
              <w:t xml:space="preserve">Applicant in-kind contributions </w:t>
            </w:r>
            <w:r w:rsidRPr="000C0024">
              <w:rPr>
                <w:rFonts w:ascii="Avenir Next LT Pro" w:hAnsi="Avenir Next LT Pro" w:cstheme="minorHAnsi"/>
                <w:i/>
                <w:iCs/>
                <w:color w:val="auto"/>
                <w:szCs w:val="24"/>
                <w:lang w:eastAsia="en-GB"/>
              </w:rPr>
              <w:t xml:space="preserve">(If you are using your </w:t>
            </w:r>
            <w:r w:rsidRPr="000C0024">
              <w:rPr>
                <w:rFonts w:ascii="Avenir Next LT Pro" w:hAnsi="Avenir Next LT Pro" w:cstheme="minorHAnsi"/>
                <w:i/>
                <w:iCs/>
                <w:color w:val="auto"/>
                <w:szCs w:val="24"/>
                <w:lang w:eastAsia="en-GB"/>
              </w:rPr>
              <w:lastRenderedPageBreak/>
              <w:t>organisation’s own equipment, the in-kind should reflect the cost of hiring the equipment not buying new)</w:t>
            </w:r>
          </w:p>
        </w:tc>
        <w:tc>
          <w:tcPr>
            <w:tcW w:w="3967" w:type="dxa"/>
          </w:tcPr>
          <w:p w14:paraId="190A455D" w14:textId="77777777" w:rsidR="0065600B" w:rsidRPr="000C0024" w:rsidRDefault="0065600B" w:rsidP="004F4E4F">
            <w:pPr>
              <w:jc w:val="left"/>
              <w:rPr>
                <w:rFonts w:ascii="Avenir Next LT Pro" w:hAnsi="Avenir Next LT Pro" w:cstheme="minorHAnsi"/>
                <w:color w:val="auto"/>
                <w:szCs w:val="24"/>
                <w:lang w:eastAsia="en-GB"/>
              </w:rPr>
            </w:pPr>
          </w:p>
        </w:tc>
        <w:tc>
          <w:tcPr>
            <w:tcW w:w="1559" w:type="dxa"/>
          </w:tcPr>
          <w:p w14:paraId="3A13BB28"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695" w:type="dxa"/>
          </w:tcPr>
          <w:p w14:paraId="21FFB41E"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r>
      <w:tr w:rsidR="0065600B" w:rsidRPr="000C0024" w14:paraId="0850C8D5" w14:textId="77777777" w:rsidTr="00EB0E7D">
        <w:tc>
          <w:tcPr>
            <w:tcW w:w="2407" w:type="dxa"/>
            <w:shd w:val="clear" w:color="auto" w:fill="auto"/>
          </w:tcPr>
          <w:p w14:paraId="4409EB90" w14:textId="77777777" w:rsidR="0065600B" w:rsidRPr="000C0024" w:rsidRDefault="0065600B" w:rsidP="004F4E4F">
            <w:pPr>
              <w:jc w:val="left"/>
              <w:rPr>
                <w:rFonts w:ascii="Avenir Next LT Pro" w:hAnsi="Avenir Next LT Pro" w:cstheme="minorHAnsi"/>
                <w:b/>
                <w:bCs/>
                <w:color w:val="auto"/>
                <w:szCs w:val="24"/>
                <w:lang w:eastAsia="en-GB"/>
              </w:rPr>
            </w:pPr>
            <w:r w:rsidRPr="000C0024">
              <w:rPr>
                <w:rFonts w:ascii="Avenir Next LT Pro" w:hAnsi="Avenir Next LT Pro" w:cstheme="minorHAnsi"/>
                <w:b/>
                <w:bCs/>
                <w:color w:val="auto"/>
                <w:szCs w:val="24"/>
                <w:lang w:eastAsia="en-GB"/>
              </w:rPr>
              <w:t>In-kind contributions from others</w:t>
            </w:r>
          </w:p>
        </w:tc>
        <w:tc>
          <w:tcPr>
            <w:tcW w:w="3967" w:type="dxa"/>
          </w:tcPr>
          <w:p w14:paraId="4B9ED458" w14:textId="77777777" w:rsidR="0065600B" w:rsidRPr="000C0024" w:rsidRDefault="0065600B" w:rsidP="004F4E4F">
            <w:pPr>
              <w:jc w:val="left"/>
              <w:rPr>
                <w:rFonts w:ascii="Avenir Next LT Pro" w:hAnsi="Avenir Next LT Pro" w:cstheme="minorHAnsi"/>
                <w:color w:val="auto"/>
                <w:szCs w:val="24"/>
                <w:lang w:eastAsia="en-GB"/>
              </w:rPr>
            </w:pPr>
          </w:p>
        </w:tc>
        <w:tc>
          <w:tcPr>
            <w:tcW w:w="1559" w:type="dxa"/>
          </w:tcPr>
          <w:p w14:paraId="2745166D"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c>
          <w:tcPr>
            <w:tcW w:w="1695" w:type="dxa"/>
          </w:tcPr>
          <w:p w14:paraId="207A2100" w14:textId="77777777" w:rsidR="0065600B" w:rsidRPr="000C0024" w:rsidRDefault="0065600B" w:rsidP="004F4E4F">
            <w:pPr>
              <w:jc w:val="left"/>
              <w:rPr>
                <w:rFonts w:ascii="Avenir Next LT Pro" w:hAnsi="Avenir Next LT Pro" w:cstheme="minorHAnsi"/>
                <w:color w:val="auto"/>
                <w:szCs w:val="24"/>
                <w:lang w:eastAsia="en-GB"/>
              </w:rPr>
            </w:pPr>
            <w:r w:rsidRPr="000C0024">
              <w:rPr>
                <w:rFonts w:ascii="Avenir Next LT Pro" w:hAnsi="Avenir Next LT Pro" w:cstheme="minorHAnsi"/>
                <w:color w:val="auto"/>
                <w:szCs w:val="24"/>
                <w:lang w:eastAsia="en-GB"/>
              </w:rPr>
              <w:t>£</w:t>
            </w:r>
          </w:p>
        </w:tc>
      </w:tr>
    </w:tbl>
    <w:p w14:paraId="1E353FF7" w14:textId="77777777" w:rsidR="0065600B" w:rsidRPr="000C0024" w:rsidRDefault="0065600B" w:rsidP="0065600B">
      <w:pPr>
        <w:rPr>
          <w:rFonts w:ascii="Avenir Next LT Pro" w:hAnsi="Avenir Next LT Pro" w:cstheme="minorHAnsi"/>
          <w:szCs w:val="24"/>
        </w:rPr>
      </w:pPr>
    </w:p>
    <w:tbl>
      <w:tblPr>
        <w:tblStyle w:val="TableGrid1"/>
        <w:tblW w:w="9639" w:type="dxa"/>
        <w:tblLayout w:type="fixed"/>
        <w:tblLook w:val="04A0" w:firstRow="1" w:lastRow="0" w:firstColumn="1" w:lastColumn="0" w:noHBand="0" w:noVBand="1"/>
        <w:tblDescription w:val="Total project value"/>
      </w:tblPr>
      <w:tblGrid>
        <w:gridCol w:w="6663"/>
        <w:gridCol w:w="2976"/>
      </w:tblGrid>
      <w:tr w:rsidR="0065600B" w:rsidRPr="000C0024" w14:paraId="07A6E34D" w14:textId="77777777" w:rsidTr="0044240D">
        <w:trPr>
          <w:trHeight w:val="300"/>
          <w:tblHeader/>
        </w:trPr>
        <w:tc>
          <w:tcPr>
            <w:tcW w:w="6663" w:type="dxa"/>
          </w:tcPr>
          <w:p w14:paraId="7BE39D20"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Total In-kind support</w:t>
            </w:r>
          </w:p>
        </w:tc>
        <w:tc>
          <w:tcPr>
            <w:tcW w:w="2976" w:type="dxa"/>
          </w:tcPr>
          <w:p w14:paraId="660FCFE1"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w:t>
            </w:r>
          </w:p>
        </w:tc>
      </w:tr>
      <w:tr w:rsidR="0065600B" w:rsidRPr="000C0024" w14:paraId="043725A1" w14:textId="77777777" w:rsidTr="004F4E4F">
        <w:trPr>
          <w:trHeight w:val="300"/>
        </w:trPr>
        <w:tc>
          <w:tcPr>
            <w:tcW w:w="6663" w:type="dxa"/>
          </w:tcPr>
          <w:p w14:paraId="286ABE6A"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 xml:space="preserve">Total project value: total project cash income (above) + in-kind support </w:t>
            </w:r>
          </w:p>
        </w:tc>
        <w:tc>
          <w:tcPr>
            <w:tcW w:w="2976" w:type="dxa"/>
          </w:tcPr>
          <w:p w14:paraId="2217C040" w14:textId="77777777" w:rsidR="0065600B" w:rsidRPr="000C0024" w:rsidRDefault="0065600B" w:rsidP="004F4E4F">
            <w:pPr>
              <w:pStyle w:val="Heading1"/>
              <w:outlineLvl w:val="0"/>
              <w:rPr>
                <w:rFonts w:ascii="Avenir Next LT Pro" w:hAnsi="Avenir Next LT Pro" w:cs="Calibri"/>
                <w:b/>
                <w:bCs/>
                <w:color w:val="auto"/>
                <w:sz w:val="24"/>
                <w:szCs w:val="24"/>
                <w:lang w:eastAsia="en-GB"/>
              </w:rPr>
            </w:pPr>
            <w:r w:rsidRPr="000C0024">
              <w:rPr>
                <w:rFonts w:ascii="Avenir Next LT Pro" w:hAnsi="Avenir Next LT Pro" w:cs="Calibri"/>
                <w:b/>
                <w:bCs/>
                <w:color w:val="auto"/>
                <w:sz w:val="24"/>
                <w:szCs w:val="24"/>
                <w:lang w:eastAsia="en-GB"/>
              </w:rPr>
              <w:t>£</w:t>
            </w:r>
          </w:p>
        </w:tc>
      </w:tr>
    </w:tbl>
    <w:p w14:paraId="48EC8DAA" w14:textId="77777777" w:rsidR="006416CA" w:rsidRPr="003F448C" w:rsidRDefault="006416CA" w:rsidP="006F1D2E">
      <w:pPr>
        <w:jc w:val="left"/>
        <w:rPr>
          <w:rFonts w:ascii="Avenir Next LT Pro" w:hAnsi="Avenir Next LT Pro" w:cstheme="minorHAnsi"/>
          <w:b/>
          <w:bCs/>
          <w:color w:val="auto"/>
          <w:szCs w:val="24"/>
          <w:lang w:eastAsia="en-GB"/>
        </w:rPr>
      </w:pPr>
    </w:p>
    <w:tbl>
      <w:tblPr>
        <w:tblStyle w:val="TableGrid"/>
        <w:tblW w:w="0" w:type="auto"/>
        <w:tblLook w:val="04A0" w:firstRow="1" w:lastRow="0" w:firstColumn="1" w:lastColumn="0" w:noHBand="0" w:noVBand="1"/>
        <w:tblDescription w:val="Use this table for additional information relating to your project budget"/>
      </w:tblPr>
      <w:tblGrid>
        <w:gridCol w:w="9628"/>
      </w:tblGrid>
      <w:tr w:rsidR="008D0A52" w:rsidRPr="003F448C" w14:paraId="7E724E0D" w14:textId="77777777" w:rsidTr="00B76258">
        <w:trPr>
          <w:tblHeader/>
        </w:trPr>
        <w:tc>
          <w:tcPr>
            <w:tcW w:w="9628" w:type="dxa"/>
          </w:tcPr>
          <w:p w14:paraId="4C694B15" w14:textId="4DBDBCC2" w:rsidR="006F1D2E" w:rsidRPr="003F448C" w:rsidRDefault="00B76258" w:rsidP="008D0A52">
            <w:pPr>
              <w:pStyle w:val="Heading1"/>
              <w:outlineLvl w:val="0"/>
              <w:rPr>
                <w:rFonts w:ascii="Avenir Next LT Pro" w:hAnsi="Avenir Next LT Pro" w:cs="Calibri"/>
                <w:bCs/>
                <w:color w:val="auto"/>
                <w:sz w:val="24"/>
                <w:szCs w:val="24"/>
              </w:rPr>
            </w:pPr>
            <w:r w:rsidRPr="003F448C">
              <w:rPr>
                <w:rFonts w:ascii="Avenir Next LT Pro" w:hAnsi="Avenir Next LT Pro" w:cs="Calibri"/>
                <w:bCs/>
                <w:color w:val="auto"/>
                <w:sz w:val="24"/>
                <w:szCs w:val="24"/>
              </w:rPr>
              <w:t>Budget Notes – use this box to provide any additional information about your project budget</w:t>
            </w:r>
          </w:p>
        </w:tc>
      </w:tr>
      <w:tr w:rsidR="008D0A52" w:rsidRPr="003F448C" w14:paraId="6FFFB0A4" w14:textId="77777777" w:rsidTr="006F1D2E">
        <w:tc>
          <w:tcPr>
            <w:tcW w:w="9628" w:type="dxa"/>
          </w:tcPr>
          <w:p w14:paraId="00A5B439" w14:textId="77777777" w:rsidR="00B76258" w:rsidRPr="003F448C" w:rsidRDefault="00B76258" w:rsidP="008D0A52">
            <w:pPr>
              <w:pStyle w:val="Heading1"/>
              <w:outlineLvl w:val="0"/>
              <w:rPr>
                <w:rFonts w:ascii="Avenir Next LT Pro" w:hAnsi="Avenir Next LT Pro" w:cs="Calibri"/>
                <w:bCs/>
                <w:color w:val="auto"/>
                <w:sz w:val="24"/>
                <w:szCs w:val="24"/>
              </w:rPr>
            </w:pPr>
          </w:p>
        </w:tc>
      </w:tr>
    </w:tbl>
    <w:p w14:paraId="02643A81" w14:textId="77777777" w:rsidR="006F1D2E" w:rsidRPr="003F448C" w:rsidRDefault="006F1D2E" w:rsidP="006F1D2E">
      <w:pPr>
        <w:jc w:val="left"/>
        <w:rPr>
          <w:rFonts w:ascii="Avenir Next LT Pro" w:hAnsi="Avenir Next LT Pro" w:cstheme="minorHAnsi"/>
          <w:b/>
          <w:bCs/>
          <w:szCs w:val="24"/>
        </w:rPr>
      </w:pPr>
    </w:p>
    <w:p w14:paraId="7C67DB1E" w14:textId="0F862BA3" w:rsidR="00AE2FFF" w:rsidRPr="003F448C" w:rsidRDefault="006F1D2E">
      <w:pPr>
        <w:jc w:val="left"/>
        <w:rPr>
          <w:rFonts w:ascii="Avenir Next LT Pro" w:hAnsi="Avenir Next LT Pro" w:cstheme="minorHAnsi"/>
          <w:szCs w:val="24"/>
        </w:rPr>
      </w:pPr>
      <w:r w:rsidRPr="003F448C">
        <w:rPr>
          <w:rFonts w:ascii="Avenir Next LT Pro" w:hAnsi="Avenir Next LT Pro" w:cstheme="minorHAnsi"/>
          <w:b/>
          <w:szCs w:val="24"/>
        </w:rPr>
        <w:t>Living Wage</w:t>
      </w:r>
    </w:p>
    <w:tbl>
      <w:tblPr>
        <w:tblStyle w:val="TableGrid"/>
        <w:tblW w:w="9747" w:type="dxa"/>
        <w:tblInd w:w="-34" w:type="dxa"/>
        <w:tblLayout w:type="fixed"/>
        <w:tblLook w:val="04A0" w:firstRow="1" w:lastRow="0" w:firstColumn="1" w:lastColumn="0" w:noHBand="0" w:noVBand="1"/>
        <w:tblDescription w:val="Table about living wage"/>
      </w:tblPr>
      <w:tblGrid>
        <w:gridCol w:w="9039"/>
        <w:gridCol w:w="708"/>
      </w:tblGrid>
      <w:tr w:rsidR="008D0A52" w:rsidRPr="003F448C" w14:paraId="150FD040" w14:textId="77777777" w:rsidTr="00B76258">
        <w:trPr>
          <w:trHeight w:val="186"/>
          <w:tblHeader/>
        </w:trPr>
        <w:tc>
          <w:tcPr>
            <w:tcW w:w="9039" w:type="dxa"/>
          </w:tcPr>
          <w:p w14:paraId="3719417F" w14:textId="77777777" w:rsidR="00173A5B" w:rsidRPr="003F448C" w:rsidRDefault="00173A5B" w:rsidP="008D0A52">
            <w:pPr>
              <w:pStyle w:val="Heading1"/>
              <w:outlineLvl w:val="0"/>
              <w:rPr>
                <w:rFonts w:ascii="Avenir Next LT Pro" w:hAnsi="Avenir Next LT Pro" w:cs="Calibri"/>
                <w:b/>
                <w:bCs/>
                <w:color w:val="auto"/>
                <w:sz w:val="24"/>
                <w:szCs w:val="24"/>
              </w:rPr>
            </w:pPr>
            <w:r w:rsidRPr="003F448C">
              <w:rPr>
                <w:rFonts w:ascii="Avenir Next LT Pro" w:hAnsi="Avenir Next LT Pro" w:cs="Calibri"/>
                <w:b/>
                <w:bCs/>
                <w:color w:val="auto"/>
                <w:sz w:val="24"/>
                <w:szCs w:val="24"/>
              </w:rPr>
              <w:t>I confirm that all paid individuals working on the project will be paid the Birmingham Living Wage in accordance with the Council’s policy</w:t>
            </w:r>
          </w:p>
        </w:tc>
        <w:tc>
          <w:tcPr>
            <w:tcW w:w="708" w:type="dxa"/>
          </w:tcPr>
          <w:p w14:paraId="5EF26B6B" w14:textId="77777777" w:rsidR="00173A5B" w:rsidRPr="003F448C" w:rsidRDefault="00173A5B" w:rsidP="008D0A52">
            <w:pPr>
              <w:pStyle w:val="Heading1"/>
              <w:outlineLvl w:val="0"/>
              <w:rPr>
                <w:rFonts w:ascii="Avenir Next LT Pro" w:hAnsi="Avenir Next LT Pro" w:cs="Calibri"/>
                <w:b/>
                <w:bCs/>
                <w:color w:val="auto"/>
                <w:sz w:val="24"/>
                <w:szCs w:val="24"/>
              </w:rPr>
            </w:pPr>
          </w:p>
        </w:tc>
      </w:tr>
      <w:tr w:rsidR="008D0A52" w:rsidRPr="003F448C" w14:paraId="50C4E3DE" w14:textId="77777777" w:rsidTr="00B76258">
        <w:trPr>
          <w:trHeight w:val="186"/>
          <w:tblHeader/>
        </w:trPr>
        <w:tc>
          <w:tcPr>
            <w:tcW w:w="9039" w:type="dxa"/>
          </w:tcPr>
          <w:p w14:paraId="275D4190" w14:textId="61440C08" w:rsidR="00173A5B" w:rsidRPr="003F448C" w:rsidRDefault="006F1D2E" w:rsidP="008D0A52">
            <w:pPr>
              <w:pStyle w:val="Heading1"/>
              <w:outlineLvl w:val="0"/>
              <w:rPr>
                <w:rFonts w:ascii="Avenir Next LT Pro" w:hAnsi="Avenir Next LT Pro" w:cs="Calibri"/>
                <w:b/>
                <w:bCs/>
                <w:color w:val="auto"/>
                <w:sz w:val="24"/>
                <w:szCs w:val="24"/>
              </w:rPr>
            </w:pPr>
            <w:r w:rsidRPr="003F448C">
              <w:rPr>
                <w:rFonts w:ascii="Avenir Next LT Pro" w:hAnsi="Avenir Next LT Pro" w:cs="Calibri"/>
                <w:b/>
                <w:bCs/>
                <w:color w:val="auto"/>
                <w:sz w:val="24"/>
                <w:szCs w:val="24"/>
              </w:rPr>
              <w:t xml:space="preserve">If </w:t>
            </w:r>
            <w:r w:rsidR="00173A5B" w:rsidRPr="003F448C">
              <w:rPr>
                <w:rFonts w:ascii="Avenir Next LT Pro" w:hAnsi="Avenir Next LT Pro" w:cs="Calibri"/>
                <w:b/>
                <w:bCs/>
                <w:color w:val="auto"/>
                <w:sz w:val="24"/>
                <w:szCs w:val="24"/>
              </w:rPr>
              <w:t>any</w:t>
            </w:r>
            <w:r w:rsidRPr="003F448C">
              <w:rPr>
                <w:rFonts w:ascii="Avenir Next LT Pro" w:hAnsi="Avenir Next LT Pro" w:cs="Calibri"/>
                <w:b/>
                <w:bCs/>
                <w:color w:val="auto"/>
                <w:sz w:val="24"/>
                <w:szCs w:val="24"/>
              </w:rPr>
              <w:t>,</w:t>
            </w:r>
            <w:r w:rsidR="00173A5B" w:rsidRPr="003F448C">
              <w:rPr>
                <w:rFonts w:ascii="Avenir Next LT Pro" w:hAnsi="Avenir Next LT Pro" w:cs="Calibri"/>
                <w:b/>
                <w:bCs/>
                <w:color w:val="auto"/>
                <w:sz w:val="24"/>
                <w:szCs w:val="24"/>
              </w:rPr>
              <w:t xml:space="preserve"> </w:t>
            </w:r>
            <w:r w:rsidRPr="003F448C">
              <w:rPr>
                <w:rFonts w:ascii="Avenir Next LT Pro" w:hAnsi="Avenir Next LT Pro" w:cs="Calibri"/>
                <w:b/>
                <w:bCs/>
                <w:color w:val="auto"/>
                <w:sz w:val="24"/>
                <w:szCs w:val="24"/>
              </w:rPr>
              <w:t xml:space="preserve">please tell us how many </w:t>
            </w:r>
            <w:r w:rsidR="00173A5B" w:rsidRPr="003F448C">
              <w:rPr>
                <w:rFonts w:ascii="Avenir Next LT Pro" w:hAnsi="Avenir Next LT Pro" w:cs="Calibri"/>
                <w:b/>
                <w:bCs/>
                <w:color w:val="auto"/>
                <w:sz w:val="24"/>
                <w:szCs w:val="24"/>
              </w:rPr>
              <w:t xml:space="preserve">existing employees </w:t>
            </w:r>
            <w:r w:rsidRPr="003F448C">
              <w:rPr>
                <w:rFonts w:ascii="Avenir Next LT Pro" w:hAnsi="Avenir Next LT Pro" w:cs="Calibri"/>
                <w:b/>
                <w:bCs/>
                <w:color w:val="auto"/>
                <w:sz w:val="24"/>
                <w:szCs w:val="24"/>
              </w:rPr>
              <w:t xml:space="preserve">will </w:t>
            </w:r>
            <w:r w:rsidR="00173A5B" w:rsidRPr="003F448C">
              <w:rPr>
                <w:rFonts w:ascii="Avenir Next LT Pro" w:hAnsi="Avenir Next LT Pro" w:cs="Calibri"/>
                <w:b/>
                <w:bCs/>
                <w:color w:val="auto"/>
                <w:sz w:val="24"/>
                <w:szCs w:val="24"/>
              </w:rPr>
              <w:t>be uplifted to the Birmingham Living Wage through this activity</w:t>
            </w:r>
            <w:r w:rsidRPr="003F448C">
              <w:rPr>
                <w:rFonts w:ascii="Avenir Next LT Pro" w:hAnsi="Avenir Next LT Pro" w:cs="Calibri"/>
                <w:b/>
                <w:bCs/>
                <w:color w:val="auto"/>
                <w:sz w:val="24"/>
                <w:szCs w:val="24"/>
              </w:rPr>
              <w:t xml:space="preserve">. </w:t>
            </w:r>
          </w:p>
        </w:tc>
        <w:tc>
          <w:tcPr>
            <w:tcW w:w="708" w:type="dxa"/>
            <w:vAlign w:val="center"/>
          </w:tcPr>
          <w:p w14:paraId="3FA8FB7E" w14:textId="77777777" w:rsidR="00173A5B" w:rsidRPr="003F448C" w:rsidRDefault="00173A5B" w:rsidP="008D0A52">
            <w:pPr>
              <w:pStyle w:val="Heading1"/>
              <w:outlineLvl w:val="0"/>
              <w:rPr>
                <w:rFonts w:ascii="Avenir Next LT Pro" w:hAnsi="Avenir Next LT Pro" w:cs="Calibri"/>
                <w:b/>
                <w:bCs/>
                <w:color w:val="auto"/>
                <w:sz w:val="24"/>
                <w:szCs w:val="24"/>
              </w:rPr>
            </w:pPr>
          </w:p>
        </w:tc>
      </w:tr>
    </w:tbl>
    <w:p w14:paraId="2D895041" w14:textId="77777777" w:rsidR="005D2FD2" w:rsidRPr="003F448C" w:rsidRDefault="005D2FD2" w:rsidP="006D03DE">
      <w:pPr>
        <w:jc w:val="left"/>
        <w:rPr>
          <w:rFonts w:ascii="Avenir Next LT Pro" w:hAnsi="Avenir Next LT Pro" w:cstheme="minorHAnsi"/>
          <w:b/>
          <w:szCs w:val="24"/>
        </w:rPr>
      </w:pPr>
      <w:bookmarkStart w:id="21" w:name="_Policies,_Procedures_and"/>
      <w:bookmarkEnd w:id="0"/>
      <w:bookmarkEnd w:id="21"/>
    </w:p>
    <w:p w14:paraId="04CAF9F0" w14:textId="757F3E63" w:rsidR="00290E6F" w:rsidRPr="003F448C" w:rsidRDefault="006D03DE" w:rsidP="005D2FD2">
      <w:pPr>
        <w:pStyle w:val="Heading1"/>
        <w:rPr>
          <w:rFonts w:ascii="Avenir Next LT Pro" w:hAnsi="Avenir Next LT Pro"/>
          <w:b/>
          <w:bCs/>
          <w:color w:val="auto"/>
        </w:rPr>
      </w:pPr>
      <w:r w:rsidRPr="003F448C">
        <w:rPr>
          <w:rFonts w:ascii="Avenir Next LT Pro" w:hAnsi="Avenir Next LT Pro"/>
          <w:b/>
          <w:bCs/>
          <w:color w:val="auto"/>
        </w:rPr>
        <w:t xml:space="preserve">Projects and Activities </w:t>
      </w:r>
      <w:r w:rsidR="00290E6F" w:rsidRPr="003F448C">
        <w:rPr>
          <w:rFonts w:ascii="Avenir Next LT Pro" w:hAnsi="Avenir Next LT Pro"/>
          <w:b/>
          <w:bCs/>
          <w:color w:val="auto"/>
        </w:rPr>
        <w:t xml:space="preserve">engaging or </w:t>
      </w:r>
      <w:r w:rsidRPr="003F448C">
        <w:rPr>
          <w:rFonts w:ascii="Avenir Next LT Pro" w:hAnsi="Avenir Next LT Pro"/>
          <w:b/>
          <w:bCs/>
          <w:color w:val="auto"/>
        </w:rPr>
        <w:t>working with Children, Young People or Adults at Risk</w:t>
      </w:r>
    </w:p>
    <w:p w14:paraId="0925E643" w14:textId="79E31D7D" w:rsidR="006D03DE" w:rsidRPr="003F448C" w:rsidRDefault="006D03DE" w:rsidP="006D03DE">
      <w:pPr>
        <w:jc w:val="left"/>
        <w:rPr>
          <w:rFonts w:ascii="Avenir Next LT Pro" w:hAnsi="Avenir Next LT Pro" w:cstheme="minorHAnsi"/>
          <w:szCs w:val="24"/>
        </w:rPr>
      </w:pPr>
      <w:r w:rsidRPr="003F448C">
        <w:rPr>
          <w:rFonts w:ascii="Avenir Next LT Pro" w:hAnsi="Avenir Next LT Pro" w:cstheme="minorHAnsi"/>
          <w:szCs w:val="24"/>
        </w:rPr>
        <w:t>Who in your organisation at senior level is responsible for the Safeguarding policy’s implementation and monitoring?</w:t>
      </w:r>
    </w:p>
    <w:p w14:paraId="0DFF503D" w14:textId="77777777" w:rsidR="006D03DE" w:rsidRPr="003F448C" w:rsidRDefault="006D03DE" w:rsidP="006D03DE">
      <w:pPr>
        <w:jc w:val="left"/>
        <w:rPr>
          <w:rFonts w:ascii="Avenir Next LT Pro" w:hAnsi="Avenir Next LT Pro" w:cstheme="minorHAnsi"/>
          <w:szCs w:val="24"/>
        </w:rPr>
      </w:pPr>
    </w:p>
    <w:tbl>
      <w:tblPr>
        <w:tblStyle w:val="TableGrid1"/>
        <w:tblW w:w="9526" w:type="dxa"/>
        <w:tblLayout w:type="fixed"/>
        <w:tblLook w:val="01E0" w:firstRow="1" w:lastRow="1" w:firstColumn="1" w:lastColumn="1" w:noHBand="0" w:noVBand="0"/>
        <w:tblDescription w:val="Tell us who is responsible for safeguarding policy and procedures "/>
      </w:tblPr>
      <w:tblGrid>
        <w:gridCol w:w="2552"/>
        <w:gridCol w:w="6974"/>
      </w:tblGrid>
      <w:tr w:rsidR="008D0A52" w:rsidRPr="003F448C" w14:paraId="1B3E7AA6" w14:textId="77777777" w:rsidTr="0044240D">
        <w:trPr>
          <w:trHeight w:val="224"/>
          <w:tblHeader/>
        </w:trPr>
        <w:tc>
          <w:tcPr>
            <w:tcW w:w="2552" w:type="dxa"/>
          </w:tcPr>
          <w:p w14:paraId="16B5FAF8" w14:textId="77777777" w:rsidR="006D03DE" w:rsidRPr="003F448C" w:rsidRDefault="006D03DE" w:rsidP="008D0A52">
            <w:pPr>
              <w:pStyle w:val="Heading1"/>
              <w:outlineLvl w:val="0"/>
              <w:rPr>
                <w:rFonts w:ascii="Avenir Next LT Pro" w:hAnsi="Avenir Next LT Pro" w:cs="Calibri"/>
                <w:color w:val="auto"/>
                <w:sz w:val="24"/>
                <w:szCs w:val="24"/>
              </w:rPr>
            </w:pPr>
            <w:bookmarkStart w:id="22" w:name="_GoBack"/>
            <w:r w:rsidRPr="003F448C">
              <w:rPr>
                <w:rFonts w:ascii="Avenir Next LT Pro" w:hAnsi="Avenir Next LT Pro" w:cs="Calibri"/>
                <w:color w:val="auto"/>
                <w:sz w:val="24"/>
                <w:szCs w:val="24"/>
                <w:lang w:eastAsia="en-GB"/>
              </w:rPr>
              <w:t>Name</w:t>
            </w:r>
          </w:p>
        </w:tc>
        <w:tc>
          <w:tcPr>
            <w:tcW w:w="6974" w:type="dxa"/>
          </w:tcPr>
          <w:p w14:paraId="5E69C885" w14:textId="77777777" w:rsidR="006D03DE" w:rsidRPr="003F448C" w:rsidRDefault="006D03DE" w:rsidP="008D0A52">
            <w:pPr>
              <w:pStyle w:val="Heading1"/>
              <w:outlineLvl w:val="0"/>
              <w:rPr>
                <w:rFonts w:ascii="Avenir Next LT Pro" w:hAnsi="Avenir Next LT Pro" w:cs="Calibri"/>
                <w:color w:val="auto"/>
                <w:sz w:val="24"/>
                <w:szCs w:val="24"/>
              </w:rPr>
            </w:pPr>
          </w:p>
        </w:tc>
      </w:tr>
      <w:bookmarkEnd w:id="22"/>
      <w:tr w:rsidR="008D0A52" w:rsidRPr="003F448C" w14:paraId="44B888C5" w14:textId="77777777" w:rsidTr="00257384">
        <w:trPr>
          <w:trHeight w:val="223"/>
        </w:trPr>
        <w:tc>
          <w:tcPr>
            <w:tcW w:w="2552" w:type="dxa"/>
          </w:tcPr>
          <w:p w14:paraId="46F3EE19" w14:textId="77777777" w:rsidR="006D03DE" w:rsidRPr="003F448C" w:rsidRDefault="006D03DE"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Position in organisation</w:t>
            </w:r>
          </w:p>
        </w:tc>
        <w:tc>
          <w:tcPr>
            <w:tcW w:w="6974" w:type="dxa"/>
          </w:tcPr>
          <w:p w14:paraId="17020CFA" w14:textId="77777777" w:rsidR="006D03DE" w:rsidRPr="003F448C" w:rsidRDefault="006D03DE" w:rsidP="008D0A52">
            <w:pPr>
              <w:pStyle w:val="Heading1"/>
              <w:outlineLvl w:val="0"/>
              <w:rPr>
                <w:rFonts w:ascii="Avenir Next LT Pro" w:hAnsi="Avenir Next LT Pro" w:cs="Calibri"/>
                <w:color w:val="auto"/>
                <w:sz w:val="24"/>
                <w:szCs w:val="24"/>
              </w:rPr>
            </w:pPr>
          </w:p>
        </w:tc>
      </w:tr>
    </w:tbl>
    <w:p w14:paraId="7663BF03" w14:textId="77777777" w:rsidR="006D03DE" w:rsidRPr="003F448C" w:rsidRDefault="006D03DE" w:rsidP="006D03DE">
      <w:pPr>
        <w:jc w:val="left"/>
        <w:rPr>
          <w:rFonts w:ascii="Avenir Next LT Pro" w:hAnsi="Avenir Next LT Pro" w:cstheme="minorHAnsi"/>
          <w:szCs w:val="24"/>
        </w:rPr>
      </w:pPr>
    </w:p>
    <w:tbl>
      <w:tblPr>
        <w:tblStyle w:val="TableGrid"/>
        <w:tblW w:w="9526" w:type="dxa"/>
        <w:tblInd w:w="108" w:type="dxa"/>
        <w:tblLayout w:type="fixed"/>
        <w:tblLook w:val="04A0" w:firstRow="1" w:lastRow="0" w:firstColumn="1" w:lastColumn="0" w:noHBand="0" w:noVBand="1"/>
        <w:tblCaption w:val="DBS Checks "/>
        <w:tblDescription w:val="Tell us about DBS checks"/>
      </w:tblPr>
      <w:tblGrid>
        <w:gridCol w:w="8539"/>
        <w:gridCol w:w="987"/>
      </w:tblGrid>
      <w:tr w:rsidR="006D03DE" w:rsidRPr="003F448C" w14:paraId="634409BC" w14:textId="77777777" w:rsidTr="005D2FD2">
        <w:trPr>
          <w:tblHeader/>
        </w:trPr>
        <w:tc>
          <w:tcPr>
            <w:tcW w:w="8539" w:type="dxa"/>
            <w:tcBorders>
              <w:top w:val="nil"/>
              <w:left w:val="nil"/>
              <w:bottom w:val="nil"/>
              <w:right w:val="single" w:sz="4" w:space="0" w:color="auto"/>
            </w:tcBorders>
          </w:tcPr>
          <w:p w14:paraId="6BA3C0EF" w14:textId="77777777" w:rsidR="006D03DE" w:rsidRPr="003F448C" w:rsidRDefault="006D03DE" w:rsidP="005D2FD2">
            <w:pPr>
              <w:spacing w:after="120"/>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lastRenderedPageBreak/>
              <w:t>Do all relevant members of staff/volunteers/committee or board members have an up to date Criminal Records Bureau check (DBS)?</w:t>
            </w:r>
          </w:p>
        </w:tc>
        <w:tc>
          <w:tcPr>
            <w:tcW w:w="987" w:type="dxa"/>
            <w:tcBorders>
              <w:left w:val="single" w:sz="4" w:space="0" w:color="auto"/>
            </w:tcBorders>
          </w:tcPr>
          <w:p w14:paraId="042D91EE" w14:textId="77777777" w:rsidR="006D03DE" w:rsidRPr="003F448C" w:rsidRDefault="006D03DE" w:rsidP="005D2FD2">
            <w:pPr>
              <w:spacing w:after="120"/>
              <w:rPr>
                <w:rFonts w:ascii="Avenir Next LT Pro" w:hAnsi="Avenir Next LT Pro" w:cstheme="minorHAnsi"/>
                <w:szCs w:val="24"/>
              </w:rPr>
            </w:pPr>
            <w:r w:rsidRPr="003F448C">
              <w:rPr>
                <w:rFonts w:ascii="Avenir Next LT Pro" w:hAnsi="Avenir Next LT Pro" w:cstheme="minorHAnsi"/>
                <w:szCs w:val="24"/>
              </w:rPr>
              <w:t>Yes/No</w:t>
            </w:r>
          </w:p>
        </w:tc>
      </w:tr>
      <w:tr w:rsidR="006D03DE" w:rsidRPr="003F448C" w14:paraId="773A56BA" w14:textId="77777777" w:rsidTr="005D2FD2">
        <w:trPr>
          <w:tblHeader/>
        </w:trPr>
        <w:tc>
          <w:tcPr>
            <w:tcW w:w="8539" w:type="dxa"/>
            <w:tcBorders>
              <w:top w:val="nil"/>
              <w:left w:val="nil"/>
              <w:bottom w:val="nil"/>
              <w:right w:val="single" w:sz="4" w:space="0" w:color="auto"/>
            </w:tcBorders>
          </w:tcPr>
          <w:p w14:paraId="44366CEE" w14:textId="77777777" w:rsidR="006D03DE" w:rsidRPr="003F448C" w:rsidRDefault="006D03DE" w:rsidP="005D2FD2">
            <w:pPr>
              <w:spacing w:after="120"/>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Do you have in place a record of DBS checks carried out, confirming that DBS checks are satisfactory?</w:t>
            </w:r>
          </w:p>
        </w:tc>
        <w:tc>
          <w:tcPr>
            <w:tcW w:w="987" w:type="dxa"/>
            <w:tcBorders>
              <w:left w:val="single" w:sz="4" w:space="0" w:color="auto"/>
            </w:tcBorders>
          </w:tcPr>
          <w:p w14:paraId="7E17EF0A" w14:textId="77777777" w:rsidR="006D03DE" w:rsidRPr="003F448C" w:rsidRDefault="006D03DE" w:rsidP="005D2FD2">
            <w:pPr>
              <w:spacing w:after="120"/>
              <w:rPr>
                <w:rFonts w:ascii="Avenir Next LT Pro" w:hAnsi="Avenir Next LT Pro" w:cstheme="minorHAnsi"/>
                <w:szCs w:val="24"/>
              </w:rPr>
            </w:pPr>
            <w:r w:rsidRPr="003F448C">
              <w:rPr>
                <w:rFonts w:ascii="Avenir Next LT Pro" w:hAnsi="Avenir Next LT Pro" w:cstheme="minorHAnsi"/>
                <w:szCs w:val="24"/>
              </w:rPr>
              <w:t>Yes/No</w:t>
            </w:r>
          </w:p>
        </w:tc>
      </w:tr>
    </w:tbl>
    <w:p w14:paraId="59B373E6" w14:textId="77777777" w:rsidR="005D2FD2" w:rsidRPr="003F448C" w:rsidRDefault="005D2FD2">
      <w:pPr>
        <w:rPr>
          <w:rFonts w:ascii="Avenir Next LT Pro" w:hAnsi="Avenir Next LT Pro"/>
        </w:rPr>
      </w:pPr>
    </w:p>
    <w:tbl>
      <w:tblPr>
        <w:tblStyle w:val="TableGrid"/>
        <w:tblW w:w="9629" w:type="dxa"/>
        <w:tblLayout w:type="fixed"/>
        <w:tblLook w:val="04A0" w:firstRow="1" w:lastRow="0" w:firstColumn="1" w:lastColumn="0" w:noHBand="0" w:noVBand="1"/>
        <w:tblCaption w:val="DBS Checks "/>
        <w:tblDescription w:val="Tell us why you selected no to the DBS questions"/>
      </w:tblPr>
      <w:tblGrid>
        <w:gridCol w:w="9629"/>
      </w:tblGrid>
      <w:tr w:rsidR="008D0A52" w:rsidRPr="003F448C" w14:paraId="3705CADD" w14:textId="77777777" w:rsidTr="009D75AE">
        <w:trPr>
          <w:tblHeader/>
        </w:trPr>
        <w:tc>
          <w:tcPr>
            <w:tcW w:w="9629" w:type="dxa"/>
          </w:tcPr>
          <w:p w14:paraId="636BBB85" w14:textId="39CE61E6" w:rsidR="005D2FD2" w:rsidRPr="003F448C" w:rsidRDefault="005D2FD2" w:rsidP="008D0A52">
            <w:pPr>
              <w:pStyle w:val="Heading1"/>
              <w:outlineLvl w:val="0"/>
              <w:rPr>
                <w:rFonts w:ascii="Avenir Next LT Pro" w:hAnsi="Avenir Next LT Pro" w:cs="Calibri"/>
                <w:b/>
                <w:color w:val="auto"/>
                <w:sz w:val="24"/>
                <w:szCs w:val="24"/>
                <w:u w:val="single"/>
              </w:rPr>
            </w:pPr>
            <w:r w:rsidRPr="003F448C">
              <w:rPr>
                <w:rFonts w:ascii="Avenir Next LT Pro" w:hAnsi="Avenir Next LT Pro" w:cs="Calibri"/>
                <w:color w:val="auto"/>
                <w:sz w:val="24"/>
                <w:szCs w:val="24"/>
              </w:rPr>
              <w:t xml:space="preserve">If you have selected ‘No’ to either of the above </w:t>
            </w:r>
            <w:r w:rsidR="00397FB7" w:rsidRPr="003F448C">
              <w:rPr>
                <w:rFonts w:ascii="Avenir Next LT Pro" w:hAnsi="Avenir Next LT Pro" w:cs="Calibri"/>
                <w:color w:val="auto"/>
                <w:sz w:val="24"/>
                <w:szCs w:val="24"/>
              </w:rPr>
              <w:t>questions,</w:t>
            </w:r>
            <w:r w:rsidRPr="003F448C">
              <w:rPr>
                <w:rFonts w:ascii="Avenir Next LT Pro" w:hAnsi="Avenir Next LT Pro" w:cs="Calibri"/>
                <w:color w:val="auto"/>
                <w:sz w:val="24"/>
                <w:szCs w:val="24"/>
              </w:rPr>
              <w:t xml:space="preserve"> please state the reasons for your answer.</w:t>
            </w:r>
          </w:p>
        </w:tc>
      </w:tr>
      <w:tr w:rsidR="008D0A52" w:rsidRPr="003F448C" w14:paraId="7AB8AC85" w14:textId="77777777" w:rsidTr="005D2FD2">
        <w:tc>
          <w:tcPr>
            <w:tcW w:w="9629" w:type="dxa"/>
          </w:tcPr>
          <w:p w14:paraId="74444930" w14:textId="77777777" w:rsidR="005D2FD2" w:rsidRPr="003F448C" w:rsidRDefault="005D2FD2" w:rsidP="008D0A52">
            <w:pPr>
              <w:pStyle w:val="Heading1"/>
              <w:outlineLvl w:val="0"/>
              <w:rPr>
                <w:rFonts w:ascii="Avenir Next LT Pro" w:hAnsi="Avenir Next LT Pro" w:cs="Calibri"/>
                <w:b/>
                <w:color w:val="auto"/>
                <w:sz w:val="24"/>
                <w:szCs w:val="24"/>
                <w:u w:val="single"/>
              </w:rPr>
            </w:pPr>
          </w:p>
        </w:tc>
      </w:tr>
    </w:tbl>
    <w:p w14:paraId="6822ED27" w14:textId="616E0737" w:rsidR="00A54C86" w:rsidRPr="003F448C" w:rsidRDefault="00C57532" w:rsidP="008E215B">
      <w:pPr>
        <w:pStyle w:val="Heading1"/>
        <w:rPr>
          <w:rFonts w:ascii="Avenir Next LT Pro" w:hAnsi="Avenir Next LT Pro"/>
          <w:b/>
          <w:bCs/>
          <w:color w:val="auto"/>
        </w:rPr>
      </w:pPr>
      <w:r w:rsidRPr="003F448C">
        <w:rPr>
          <w:rFonts w:ascii="Avenir Next LT Pro" w:hAnsi="Avenir Next LT Pro"/>
          <w:b/>
          <w:bCs/>
          <w:color w:val="auto"/>
        </w:rPr>
        <w:t>D</w:t>
      </w:r>
      <w:r w:rsidR="0035682F" w:rsidRPr="003F448C">
        <w:rPr>
          <w:rFonts w:ascii="Avenir Next LT Pro" w:hAnsi="Avenir Next LT Pro"/>
          <w:b/>
          <w:bCs/>
          <w:color w:val="auto"/>
        </w:rPr>
        <w:t>eclaration</w:t>
      </w:r>
    </w:p>
    <w:p w14:paraId="05A2B370" w14:textId="5DF09AB2"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 xml:space="preserve">Birmingham City Council is committed to being open and transparent about decisions which affect Birmingham Citizens.  Details of grant payments to voluntary and community sector organisations are published on the Council’s website every three months.  To view published information, please go to </w:t>
      </w:r>
      <w:hyperlink r:id="rId12" w:history="1">
        <w:r w:rsidR="003538E8" w:rsidRPr="003F448C">
          <w:rPr>
            <w:rStyle w:val="Hyperlink"/>
            <w:rFonts w:ascii="Avenir Next LT Pro" w:hAnsi="Avenir Next LT Pro" w:cstheme="minorHAnsi"/>
            <w:szCs w:val="24"/>
          </w:rPr>
          <w:t>www.data.birmingham.gov.uk</w:t>
        </w:r>
      </w:hyperlink>
      <w:r w:rsidRPr="003F448C">
        <w:rPr>
          <w:rFonts w:ascii="Avenir Next LT Pro" w:hAnsi="Avenir Next LT Pro" w:cstheme="minorHAnsi"/>
          <w:b/>
          <w:szCs w:val="24"/>
        </w:rPr>
        <w:t xml:space="preserve"> </w:t>
      </w:r>
      <w:r w:rsidRPr="003F448C">
        <w:rPr>
          <w:rFonts w:ascii="Avenir Next LT Pro" w:hAnsi="Avenir Next LT Pro" w:cstheme="minorHAnsi"/>
          <w:szCs w:val="24"/>
        </w:rPr>
        <w:t>By submitting this application, you are agreeing that your details will be published.</w:t>
      </w:r>
    </w:p>
    <w:p w14:paraId="4DCA94FF" w14:textId="77777777" w:rsidR="00FE70A5" w:rsidRPr="003F448C" w:rsidRDefault="00FE70A5" w:rsidP="00FE70A5">
      <w:pPr>
        <w:jc w:val="left"/>
        <w:rPr>
          <w:rFonts w:ascii="Avenir Next LT Pro" w:hAnsi="Avenir Next LT Pro" w:cstheme="minorHAnsi"/>
          <w:bCs/>
          <w:szCs w:val="24"/>
          <w:lang w:val="en-US"/>
        </w:rPr>
      </w:pPr>
    </w:p>
    <w:p w14:paraId="6FC2D526" w14:textId="77777777" w:rsidR="00FE70A5" w:rsidRPr="003F448C" w:rsidRDefault="00FE70A5" w:rsidP="00FE70A5">
      <w:pPr>
        <w:jc w:val="left"/>
        <w:rPr>
          <w:rFonts w:ascii="Avenir Next LT Pro" w:hAnsi="Avenir Next LT Pro" w:cstheme="minorHAnsi"/>
          <w:bCs/>
          <w:szCs w:val="24"/>
          <w:lang w:val="en-US"/>
        </w:rPr>
      </w:pPr>
      <w:r w:rsidRPr="003F448C">
        <w:rPr>
          <w:rFonts w:ascii="Avenir Next LT Pro" w:hAnsi="Avenir Next LT Pro" w:cstheme="minorHAnsi"/>
          <w:bCs/>
          <w:szCs w:val="24"/>
          <w:lang w:val="en-US"/>
        </w:rPr>
        <w:t>In addition, if you are successful in your application, you will be required to confirm that you have the following in place:</w:t>
      </w:r>
    </w:p>
    <w:p w14:paraId="2077FCD5"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 xml:space="preserve">Insurance </w:t>
      </w:r>
    </w:p>
    <w:p w14:paraId="362B2BC1"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 xml:space="preserve">Financial regulations and procedures </w:t>
      </w:r>
    </w:p>
    <w:p w14:paraId="313A63AE"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Counter Fraud and Anti-corruption and Gifts and Hospitality policies</w:t>
      </w:r>
    </w:p>
    <w:p w14:paraId="280ED883"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Complaints policy</w:t>
      </w:r>
    </w:p>
    <w:p w14:paraId="5C94EC4F"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Environmental policy</w:t>
      </w:r>
    </w:p>
    <w:p w14:paraId="583A80EB" w14:textId="77777777" w:rsidR="00FE70A5" w:rsidRPr="003F448C" w:rsidRDefault="00FE70A5" w:rsidP="0046670C">
      <w:pPr>
        <w:numPr>
          <w:ilvl w:val="0"/>
          <w:numId w:val="7"/>
        </w:numPr>
        <w:jc w:val="left"/>
        <w:rPr>
          <w:rFonts w:ascii="Avenir Next LT Pro" w:hAnsi="Avenir Next LT Pro" w:cstheme="minorHAnsi"/>
          <w:szCs w:val="24"/>
        </w:rPr>
      </w:pPr>
      <w:r w:rsidRPr="003F448C">
        <w:rPr>
          <w:rFonts w:ascii="Avenir Next LT Pro" w:hAnsi="Avenir Next LT Pro" w:cstheme="minorHAnsi"/>
          <w:szCs w:val="24"/>
        </w:rPr>
        <w:t>No Platform policy</w:t>
      </w:r>
    </w:p>
    <w:p w14:paraId="577098A0" w14:textId="77777777" w:rsidR="00FE70A5" w:rsidRPr="003F448C" w:rsidRDefault="00FE70A5" w:rsidP="00FE70A5">
      <w:pPr>
        <w:jc w:val="left"/>
        <w:rPr>
          <w:rFonts w:ascii="Avenir Next LT Pro" w:hAnsi="Avenir Next LT Pro" w:cstheme="minorHAnsi"/>
          <w:szCs w:val="24"/>
        </w:rPr>
      </w:pPr>
    </w:p>
    <w:p w14:paraId="159C297D" w14:textId="77777777" w:rsidR="00FE70A5" w:rsidRPr="003F448C" w:rsidRDefault="00FE70A5" w:rsidP="00FE70A5">
      <w:pPr>
        <w:rPr>
          <w:rFonts w:ascii="Avenir Next LT Pro" w:hAnsi="Avenir Next LT Pro" w:cstheme="minorHAnsi"/>
          <w:szCs w:val="24"/>
        </w:rPr>
      </w:pPr>
      <w:r w:rsidRPr="003F448C">
        <w:rPr>
          <w:rFonts w:ascii="Avenir Next LT Pro" w:hAnsi="Avenir Next LT Pro" w:cstheme="minorHAnsi"/>
          <w:szCs w:val="24"/>
        </w:rPr>
        <w:t>Please note: Where applicable grant officers will add additional conditions into the Conditions of Grant Aid (COGA).</w:t>
      </w:r>
    </w:p>
    <w:p w14:paraId="22F06173" w14:textId="77777777" w:rsidR="00FE70A5" w:rsidRPr="003F448C" w:rsidRDefault="00FE70A5" w:rsidP="00FE70A5">
      <w:pPr>
        <w:jc w:val="left"/>
        <w:rPr>
          <w:rFonts w:ascii="Avenir Next LT Pro" w:hAnsi="Avenir Next LT Pro" w:cstheme="minorHAnsi"/>
          <w:b/>
          <w:bCs/>
          <w:szCs w:val="24"/>
        </w:rPr>
      </w:pPr>
    </w:p>
    <w:p w14:paraId="7AD745BA" w14:textId="29569440" w:rsidR="00FE70A5" w:rsidRPr="003F448C" w:rsidRDefault="00FE70A5" w:rsidP="00FE70A5">
      <w:pPr>
        <w:jc w:val="left"/>
        <w:rPr>
          <w:rFonts w:ascii="Avenir Next LT Pro" w:hAnsi="Avenir Next LT Pro" w:cstheme="minorHAnsi"/>
          <w:b/>
          <w:bCs/>
          <w:szCs w:val="24"/>
        </w:rPr>
      </w:pPr>
      <w:r w:rsidRPr="003F448C">
        <w:rPr>
          <w:rFonts w:ascii="Avenir Next LT Pro" w:hAnsi="Avenir Next LT Pro" w:cstheme="minorHAnsi"/>
          <w:b/>
          <w:bCs/>
          <w:szCs w:val="24"/>
        </w:rPr>
        <w:t xml:space="preserve">DATA PROTECTION ACT </w:t>
      </w:r>
      <w:r w:rsidR="008E215B" w:rsidRPr="003F448C">
        <w:rPr>
          <w:rFonts w:ascii="Avenir Next LT Pro" w:hAnsi="Avenir Next LT Pro" w:cstheme="minorHAnsi"/>
          <w:b/>
          <w:bCs/>
          <w:szCs w:val="24"/>
        </w:rPr>
        <w:t>201</w:t>
      </w:r>
      <w:r w:rsidRPr="003F448C">
        <w:rPr>
          <w:rFonts w:ascii="Avenir Next LT Pro" w:hAnsi="Avenir Next LT Pro" w:cstheme="minorHAnsi"/>
          <w:b/>
          <w:bCs/>
          <w:szCs w:val="24"/>
        </w:rPr>
        <w:t>8, CONFIDENTIALITY STATEMENT</w:t>
      </w:r>
    </w:p>
    <w:p w14:paraId="2F9ADF51"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Birmingham City Council collects information for the purposes of procurement and payment functions.  The information we collect about you will depend on the nature of your business with us but may be used for any of the Council's purposes.</w:t>
      </w:r>
    </w:p>
    <w:p w14:paraId="6375EBE2" w14:textId="77777777" w:rsidR="00FE70A5" w:rsidRPr="003F448C" w:rsidRDefault="00FE70A5" w:rsidP="00FE70A5">
      <w:pPr>
        <w:jc w:val="left"/>
        <w:rPr>
          <w:rFonts w:ascii="Avenir Next LT Pro" w:hAnsi="Avenir Next LT Pro" w:cstheme="minorHAnsi"/>
          <w:szCs w:val="24"/>
        </w:rPr>
      </w:pPr>
    </w:p>
    <w:p w14:paraId="3DE7258D"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We may check information provided by you, or information about you provided by a third party, with other information held by us.  We may also get information about you from certain third parties, or give information to them, to check the accuracy of information; to prevent or detect crime; or to protect public funds in other ways, as permitted by law. These third parties include other local authorities, government departments, credit reference agencies and the police.</w:t>
      </w:r>
    </w:p>
    <w:p w14:paraId="67987401" w14:textId="77777777" w:rsidR="00FE70A5" w:rsidRPr="003F448C" w:rsidRDefault="00FE70A5" w:rsidP="00FE70A5">
      <w:pPr>
        <w:jc w:val="left"/>
        <w:rPr>
          <w:rFonts w:ascii="Avenir Next LT Pro" w:hAnsi="Avenir Next LT Pro" w:cstheme="minorHAnsi"/>
          <w:szCs w:val="24"/>
        </w:rPr>
      </w:pPr>
    </w:p>
    <w:p w14:paraId="5EA725C6" w14:textId="09BF4754"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 xml:space="preserve">We will not disclose information about you to anyone outside the City Council unless the law permits us to. Confidential information will not be disclosed to third parties.  We recognise that information is </w:t>
      </w:r>
      <w:r w:rsidR="008E215B" w:rsidRPr="003F448C">
        <w:rPr>
          <w:rFonts w:ascii="Avenir Next LT Pro" w:hAnsi="Avenir Next LT Pro" w:cstheme="minorHAnsi"/>
          <w:szCs w:val="24"/>
        </w:rPr>
        <w:t>valuable,</w:t>
      </w:r>
      <w:r w:rsidRPr="003F448C">
        <w:rPr>
          <w:rFonts w:ascii="Avenir Next LT Pro" w:hAnsi="Avenir Next LT Pro" w:cstheme="minorHAnsi"/>
          <w:szCs w:val="24"/>
        </w:rPr>
        <w:t xml:space="preserve"> and we take all reasonable measures to protect it whilst in our care.</w:t>
      </w:r>
    </w:p>
    <w:p w14:paraId="4D610DD9" w14:textId="77777777" w:rsidR="00FE70A5" w:rsidRPr="003F448C" w:rsidRDefault="00FE70A5" w:rsidP="00FE70A5">
      <w:pPr>
        <w:jc w:val="left"/>
        <w:rPr>
          <w:rFonts w:ascii="Avenir Next LT Pro" w:hAnsi="Avenir Next LT Pro" w:cstheme="minorHAnsi"/>
          <w:szCs w:val="24"/>
        </w:rPr>
      </w:pPr>
    </w:p>
    <w:p w14:paraId="418D9DE3" w14:textId="093932C8" w:rsidR="008E215B" w:rsidRPr="003F448C" w:rsidRDefault="00FE70A5">
      <w:pPr>
        <w:jc w:val="left"/>
        <w:rPr>
          <w:rFonts w:ascii="Avenir Next LT Pro" w:hAnsi="Avenir Next LT Pro" w:cstheme="minorHAnsi"/>
          <w:szCs w:val="24"/>
        </w:rPr>
      </w:pPr>
      <w:r w:rsidRPr="003F448C">
        <w:rPr>
          <w:rFonts w:ascii="Avenir Next LT Pro" w:hAnsi="Avenir Next LT Pro" w:cstheme="minorHAnsi"/>
          <w:szCs w:val="24"/>
        </w:rPr>
        <w:t xml:space="preserve">The City Council is the Data Controller for the purposes of the Data Protection Act.  If you want to know more about what information we have about you, or the way we use </w:t>
      </w:r>
      <w:r w:rsidRPr="003F448C">
        <w:rPr>
          <w:rFonts w:ascii="Avenir Next LT Pro" w:hAnsi="Avenir Next LT Pro" w:cstheme="minorHAnsi"/>
          <w:szCs w:val="24"/>
        </w:rPr>
        <w:lastRenderedPageBreak/>
        <w:t>your information, you can ask at our main offices or telephone the Corporate Information Governance Team on Tel: (0121) 303 4876.</w:t>
      </w:r>
      <w:bookmarkStart w:id="23" w:name="_Application_Form_Declaration"/>
      <w:bookmarkEnd w:id="23"/>
    </w:p>
    <w:p w14:paraId="3904ACE0" w14:textId="590F28CF" w:rsidR="00A54C86" w:rsidRPr="003F448C" w:rsidRDefault="0035682F" w:rsidP="008E215B">
      <w:pPr>
        <w:pStyle w:val="Heading1"/>
        <w:rPr>
          <w:rFonts w:ascii="Avenir Next LT Pro" w:hAnsi="Avenir Next LT Pro"/>
          <w:b/>
          <w:bCs/>
          <w:color w:val="auto"/>
        </w:rPr>
      </w:pPr>
      <w:r w:rsidRPr="003F448C">
        <w:rPr>
          <w:rFonts w:ascii="Avenir Next LT Pro" w:hAnsi="Avenir Next LT Pro"/>
          <w:b/>
          <w:bCs/>
          <w:color w:val="auto"/>
        </w:rPr>
        <w:t>Applica</w:t>
      </w:r>
      <w:r w:rsidR="008E215B" w:rsidRPr="003F448C">
        <w:rPr>
          <w:rFonts w:ascii="Avenir Next LT Pro" w:hAnsi="Avenir Next LT Pro"/>
          <w:b/>
          <w:bCs/>
          <w:color w:val="auto"/>
        </w:rPr>
        <w:t xml:space="preserve">nt </w:t>
      </w:r>
      <w:r w:rsidRPr="003F448C">
        <w:rPr>
          <w:rFonts w:ascii="Avenir Next LT Pro" w:hAnsi="Avenir Next LT Pro"/>
          <w:b/>
          <w:bCs/>
          <w:color w:val="auto"/>
        </w:rPr>
        <w:t>Declaration</w:t>
      </w:r>
    </w:p>
    <w:p w14:paraId="7FB18C85" w14:textId="412D191C" w:rsidR="005C4627" w:rsidRPr="003F448C" w:rsidRDefault="005C4627" w:rsidP="00FE70A5">
      <w:pPr>
        <w:jc w:val="left"/>
        <w:rPr>
          <w:rFonts w:ascii="Avenir Next LT Pro" w:hAnsi="Avenir Next LT Pro" w:cstheme="minorHAnsi"/>
          <w:szCs w:val="24"/>
        </w:rPr>
      </w:pPr>
    </w:p>
    <w:tbl>
      <w:tblPr>
        <w:tblStyle w:val="TableGrid"/>
        <w:tblW w:w="0" w:type="auto"/>
        <w:tblLayout w:type="fixed"/>
        <w:tblLook w:val="04A0" w:firstRow="1" w:lastRow="0" w:firstColumn="1" w:lastColumn="0" w:noHBand="0" w:noVBand="1"/>
        <w:tblDescription w:val="Declaration"/>
      </w:tblPr>
      <w:tblGrid>
        <w:gridCol w:w="4777"/>
        <w:gridCol w:w="4778"/>
      </w:tblGrid>
      <w:tr w:rsidR="008D0A52" w:rsidRPr="003F448C" w14:paraId="3A0A7BD5" w14:textId="77777777" w:rsidTr="00B76258">
        <w:trPr>
          <w:tblHeader/>
        </w:trPr>
        <w:tc>
          <w:tcPr>
            <w:tcW w:w="4777" w:type="dxa"/>
          </w:tcPr>
          <w:p w14:paraId="481B6135" w14:textId="30BB2675" w:rsidR="00FE70A5" w:rsidRPr="003F448C" w:rsidRDefault="00FE70A5"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br w:type="page"/>
            </w:r>
            <w:r w:rsidRPr="003F448C">
              <w:rPr>
                <w:rFonts w:ascii="Avenir Next LT Pro" w:hAnsi="Avenir Next LT Pro" w:cs="Calibri"/>
                <w:b/>
                <w:bCs/>
                <w:color w:val="auto"/>
                <w:sz w:val="24"/>
                <w:szCs w:val="24"/>
              </w:rPr>
              <w:t>On behalf of</w:t>
            </w:r>
            <w:r w:rsidRPr="003F448C">
              <w:rPr>
                <w:rFonts w:ascii="Avenir Next LT Pro" w:hAnsi="Avenir Next LT Pro" w:cs="Calibri"/>
                <w:color w:val="auto"/>
                <w:sz w:val="24"/>
                <w:szCs w:val="24"/>
              </w:rPr>
              <w:t xml:space="preserve"> (organisation/group name)</w:t>
            </w:r>
          </w:p>
        </w:tc>
        <w:tc>
          <w:tcPr>
            <w:tcW w:w="4778" w:type="dxa"/>
          </w:tcPr>
          <w:p w14:paraId="5D6D029F" w14:textId="77777777" w:rsidR="00FE70A5" w:rsidRPr="003F448C" w:rsidRDefault="00FE70A5" w:rsidP="008D0A52">
            <w:pPr>
              <w:pStyle w:val="Heading1"/>
              <w:outlineLvl w:val="0"/>
              <w:rPr>
                <w:rFonts w:ascii="Avenir Next LT Pro" w:hAnsi="Avenir Next LT Pro" w:cs="Calibri"/>
                <w:color w:val="auto"/>
                <w:sz w:val="24"/>
                <w:szCs w:val="24"/>
              </w:rPr>
            </w:pPr>
          </w:p>
        </w:tc>
      </w:tr>
      <w:tr w:rsidR="008D0A52" w:rsidRPr="003F448C" w14:paraId="2FBC285B" w14:textId="77777777" w:rsidTr="00B76258">
        <w:trPr>
          <w:tblHeader/>
        </w:trPr>
        <w:tc>
          <w:tcPr>
            <w:tcW w:w="4777" w:type="dxa"/>
          </w:tcPr>
          <w:p w14:paraId="3F3D6DB3" w14:textId="77777777" w:rsidR="00FE70A5" w:rsidRPr="003F448C" w:rsidRDefault="00FE70A5"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 xml:space="preserve">for </w:t>
            </w:r>
            <w:r w:rsidRPr="003F448C">
              <w:rPr>
                <w:rFonts w:ascii="Avenir Next LT Pro" w:hAnsi="Avenir Next LT Pro" w:cs="Calibri"/>
                <w:b/>
                <w:bCs/>
                <w:color w:val="auto"/>
                <w:sz w:val="24"/>
                <w:szCs w:val="24"/>
              </w:rPr>
              <w:t>Project Title</w:t>
            </w:r>
          </w:p>
        </w:tc>
        <w:tc>
          <w:tcPr>
            <w:tcW w:w="4778" w:type="dxa"/>
          </w:tcPr>
          <w:p w14:paraId="32A64545" w14:textId="77777777" w:rsidR="00FE70A5" w:rsidRPr="003F448C" w:rsidRDefault="00FE70A5" w:rsidP="008D0A52">
            <w:pPr>
              <w:pStyle w:val="Heading1"/>
              <w:outlineLvl w:val="0"/>
              <w:rPr>
                <w:rFonts w:ascii="Avenir Next LT Pro" w:hAnsi="Avenir Next LT Pro" w:cs="Calibri"/>
                <w:color w:val="auto"/>
                <w:sz w:val="24"/>
                <w:szCs w:val="24"/>
              </w:rPr>
            </w:pPr>
          </w:p>
        </w:tc>
      </w:tr>
    </w:tbl>
    <w:p w14:paraId="6064FF0D" w14:textId="77777777" w:rsidR="00FE70A5" w:rsidRPr="003F448C" w:rsidRDefault="00FE70A5" w:rsidP="00AE2FFF">
      <w:pPr>
        <w:rPr>
          <w:rFonts w:ascii="Avenir Next LT Pro" w:hAnsi="Avenir Next LT Pro" w:cstheme="minorHAnsi"/>
          <w:szCs w:val="24"/>
        </w:rPr>
      </w:pPr>
    </w:p>
    <w:p w14:paraId="1D998751"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I confirm that:</w:t>
      </w:r>
    </w:p>
    <w:p w14:paraId="25E8EFFD" w14:textId="77777777" w:rsidR="00FE70A5" w:rsidRPr="003F448C" w:rsidRDefault="00FE70A5" w:rsidP="0046670C">
      <w:pPr>
        <w:pStyle w:val="ListParagraph"/>
        <w:numPr>
          <w:ilvl w:val="0"/>
          <w:numId w:val="12"/>
        </w:numPr>
        <w:ind w:left="497"/>
        <w:jc w:val="left"/>
        <w:rPr>
          <w:rFonts w:ascii="Avenir Next LT Pro" w:hAnsi="Avenir Next LT Pro" w:cstheme="minorHAnsi"/>
          <w:szCs w:val="24"/>
        </w:rPr>
      </w:pPr>
      <w:r w:rsidRPr="003F448C">
        <w:rPr>
          <w:rFonts w:ascii="Avenir Next LT Pro" w:hAnsi="Avenir Next LT Pro" w:cstheme="minorHAnsi"/>
          <w:szCs w:val="24"/>
        </w:rPr>
        <w:t xml:space="preserve">The information and supporting documents with this application are correct and complete. If the requested grant is approved, any additional supporting documents required will be provided. </w:t>
      </w:r>
    </w:p>
    <w:p w14:paraId="744B9446" w14:textId="77777777" w:rsidR="00FE70A5" w:rsidRPr="003F448C" w:rsidRDefault="00FE70A5" w:rsidP="0046670C">
      <w:pPr>
        <w:pStyle w:val="ListParagraph"/>
        <w:numPr>
          <w:ilvl w:val="0"/>
          <w:numId w:val="12"/>
        </w:numPr>
        <w:ind w:left="497"/>
        <w:jc w:val="left"/>
        <w:rPr>
          <w:rFonts w:ascii="Avenir Next LT Pro" w:hAnsi="Avenir Next LT Pro" w:cstheme="minorHAnsi"/>
          <w:szCs w:val="24"/>
        </w:rPr>
      </w:pPr>
      <w:r w:rsidRPr="003F448C">
        <w:rPr>
          <w:rFonts w:ascii="Avenir Next LT Pro" w:hAnsi="Avenir Next LT Pro" w:cstheme="minorHAnsi"/>
          <w:szCs w:val="24"/>
        </w:rPr>
        <w:t>If the requested grant is approved, the proposed activities will be carried out as described in this application.</w:t>
      </w:r>
    </w:p>
    <w:p w14:paraId="128439B1" w14:textId="77777777" w:rsidR="00FE70A5" w:rsidRPr="003F448C" w:rsidRDefault="00FE70A5" w:rsidP="0046670C">
      <w:pPr>
        <w:pStyle w:val="ListParagraph"/>
        <w:numPr>
          <w:ilvl w:val="0"/>
          <w:numId w:val="12"/>
        </w:numPr>
        <w:ind w:left="497"/>
        <w:jc w:val="left"/>
        <w:rPr>
          <w:rFonts w:ascii="Avenir Next LT Pro" w:hAnsi="Avenir Next LT Pro" w:cstheme="minorHAnsi"/>
          <w:szCs w:val="24"/>
        </w:rPr>
      </w:pPr>
      <w:r w:rsidRPr="003F448C">
        <w:rPr>
          <w:rFonts w:ascii="Avenir Next LT Pro" w:hAnsi="Avenir Next LT Pro" w:cstheme="minorHAnsi"/>
          <w:szCs w:val="24"/>
        </w:rPr>
        <w:t>Details of all other funding related to this activity, confirmed or applied for, have been disclosed.</w:t>
      </w:r>
    </w:p>
    <w:p w14:paraId="75A6034E" w14:textId="77777777" w:rsidR="00FE70A5" w:rsidRPr="003F448C" w:rsidRDefault="00FE70A5" w:rsidP="0046670C">
      <w:pPr>
        <w:pStyle w:val="ListParagraph"/>
        <w:numPr>
          <w:ilvl w:val="0"/>
          <w:numId w:val="12"/>
        </w:numPr>
        <w:ind w:left="497"/>
        <w:jc w:val="left"/>
        <w:rPr>
          <w:rFonts w:ascii="Avenir Next LT Pro" w:hAnsi="Avenir Next LT Pro" w:cstheme="minorHAnsi"/>
          <w:szCs w:val="24"/>
        </w:rPr>
      </w:pPr>
      <w:r w:rsidRPr="003F448C">
        <w:rPr>
          <w:rFonts w:ascii="Avenir Next LT Pro" w:hAnsi="Avenir Next LT Pro" w:cstheme="minorHAnsi"/>
          <w:szCs w:val="24"/>
        </w:rPr>
        <w:t>The required supporting documents are enclosed with this application</w:t>
      </w:r>
    </w:p>
    <w:p w14:paraId="7CD9B687" w14:textId="77777777" w:rsidR="00FE70A5" w:rsidRPr="003F448C" w:rsidRDefault="00FE70A5" w:rsidP="0046670C">
      <w:pPr>
        <w:pStyle w:val="ListParagraph"/>
        <w:numPr>
          <w:ilvl w:val="0"/>
          <w:numId w:val="12"/>
        </w:numPr>
        <w:ind w:left="497"/>
        <w:jc w:val="left"/>
        <w:rPr>
          <w:rFonts w:ascii="Avenir Next LT Pro" w:hAnsi="Avenir Next LT Pro" w:cstheme="minorHAnsi"/>
          <w:szCs w:val="24"/>
        </w:rPr>
      </w:pPr>
      <w:r w:rsidRPr="003F448C">
        <w:rPr>
          <w:rFonts w:ascii="Avenir Next LT Pro" w:hAnsi="Avenir Next LT Pro" w:cstheme="minorHAnsi"/>
          <w:szCs w:val="24"/>
        </w:rPr>
        <w:t>I am authorised to sign and submit this application for grant funding on behalf of the organisation.</w:t>
      </w:r>
    </w:p>
    <w:p w14:paraId="473C4829" w14:textId="77777777" w:rsidR="00FE70A5" w:rsidRPr="003F448C" w:rsidRDefault="00FE70A5" w:rsidP="00AE2FFF">
      <w:pPr>
        <w:rPr>
          <w:rFonts w:ascii="Avenir Next LT Pro" w:hAnsi="Avenir Next LT Pro" w:cstheme="minorHAnsi"/>
          <w:szCs w:val="24"/>
        </w:rPr>
      </w:pPr>
    </w:p>
    <w:p w14:paraId="6EA9351E"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This section must be signed by the person who completed this form, on behalf of the organisation applying. The witness must not be a relative of the person who completed the form.</w:t>
      </w:r>
    </w:p>
    <w:p w14:paraId="6C67B323" w14:textId="77777777" w:rsidR="00FE70A5" w:rsidRPr="003F448C" w:rsidRDefault="00FE70A5" w:rsidP="00FE70A5">
      <w:pPr>
        <w:jc w:val="left"/>
        <w:rPr>
          <w:rFonts w:ascii="Avenir Next LT Pro" w:hAnsi="Avenir Next LT Pro" w:cstheme="minorHAnsi"/>
          <w:szCs w:val="24"/>
        </w:rPr>
      </w:pPr>
    </w:p>
    <w:p w14:paraId="61502DA4" w14:textId="77777777" w:rsidR="00FE70A5" w:rsidRPr="003F448C" w:rsidRDefault="00FE70A5" w:rsidP="00FE70A5">
      <w:pPr>
        <w:jc w:val="left"/>
        <w:rPr>
          <w:rFonts w:ascii="Avenir Next LT Pro" w:hAnsi="Avenir Next LT Pro" w:cstheme="minorHAnsi"/>
          <w:b/>
          <w:bCs/>
          <w:szCs w:val="24"/>
        </w:rPr>
      </w:pPr>
      <w:r w:rsidRPr="003F448C">
        <w:rPr>
          <w:rFonts w:ascii="Avenir Next LT Pro" w:hAnsi="Avenir Next LT Pro" w:cstheme="minorHAnsi"/>
          <w:b/>
          <w:bCs/>
          <w:szCs w:val="24"/>
        </w:rPr>
        <w:t>Coronavirus (COVID</w:t>
      </w:r>
      <w:r w:rsidRPr="003F448C">
        <w:rPr>
          <w:rFonts w:ascii="Cambria Math" w:hAnsi="Cambria Math" w:cs="Cambria Math"/>
          <w:b/>
          <w:bCs/>
          <w:szCs w:val="24"/>
        </w:rPr>
        <w:t>‑</w:t>
      </w:r>
      <w:r w:rsidRPr="003F448C">
        <w:rPr>
          <w:rFonts w:ascii="Avenir Next LT Pro" w:hAnsi="Avenir Next LT Pro" w:cstheme="minorHAnsi"/>
          <w:b/>
          <w:bCs/>
          <w:szCs w:val="24"/>
        </w:rPr>
        <w:t>19) social distancing, home working and signing this document</w:t>
      </w:r>
    </w:p>
    <w:p w14:paraId="5BF3C405"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Please note that our offices are currently closed so we are only able to accept electronic applications and supporting documents.</w:t>
      </w:r>
    </w:p>
    <w:p w14:paraId="31B3CCAF" w14:textId="77777777" w:rsidR="00FE70A5" w:rsidRPr="003F448C" w:rsidRDefault="00FE70A5" w:rsidP="00FE70A5">
      <w:pPr>
        <w:jc w:val="left"/>
        <w:rPr>
          <w:rFonts w:ascii="Avenir Next LT Pro" w:hAnsi="Avenir Next LT Pro" w:cstheme="minorHAnsi"/>
          <w:szCs w:val="24"/>
        </w:rPr>
      </w:pPr>
    </w:p>
    <w:p w14:paraId="59C01962"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 xml:space="preserve">If possible, please print, sign, scan and email a copy of the completed, signed application form. We understand if it is not possible or practical for your signature to be witnessed. </w:t>
      </w:r>
    </w:p>
    <w:p w14:paraId="399AAD34" w14:textId="77777777" w:rsidR="00FE70A5" w:rsidRPr="003F448C" w:rsidRDefault="00FE70A5" w:rsidP="00FE70A5">
      <w:pPr>
        <w:jc w:val="left"/>
        <w:rPr>
          <w:rFonts w:ascii="Avenir Next LT Pro" w:hAnsi="Avenir Next LT Pro" w:cstheme="minorHAnsi"/>
          <w:szCs w:val="24"/>
        </w:rPr>
      </w:pPr>
    </w:p>
    <w:p w14:paraId="7DF36D3E" w14:textId="77777777" w:rsidR="00FE70A5" w:rsidRPr="003F448C" w:rsidRDefault="00FE70A5" w:rsidP="00FE70A5">
      <w:pPr>
        <w:jc w:val="left"/>
        <w:rPr>
          <w:rFonts w:ascii="Avenir Next LT Pro" w:hAnsi="Avenir Next LT Pro" w:cstheme="minorHAnsi"/>
          <w:szCs w:val="24"/>
        </w:rPr>
      </w:pPr>
      <w:r w:rsidRPr="003F448C">
        <w:rPr>
          <w:rFonts w:ascii="Avenir Next LT Pro" w:hAnsi="Avenir Next LT Pro" w:cstheme="minorHAnsi"/>
          <w:szCs w:val="24"/>
        </w:rPr>
        <w:t>If you are not able to provide a scanned signed document, please send the completed document from the email address of the main contact for this application individual for some verification.</w:t>
      </w:r>
    </w:p>
    <w:p w14:paraId="7EB2DD0E" w14:textId="77777777" w:rsidR="00FE70A5" w:rsidRPr="003F448C" w:rsidRDefault="00FE70A5" w:rsidP="00FE70A5">
      <w:pPr>
        <w:jc w:val="left"/>
        <w:rPr>
          <w:rFonts w:ascii="Avenir Next LT Pro" w:hAnsi="Avenir Next LT Pro" w:cstheme="minorHAnsi"/>
          <w:szCs w:val="24"/>
        </w:rPr>
      </w:pPr>
    </w:p>
    <w:p w14:paraId="2ED753E7" w14:textId="69943EDB" w:rsidR="00FE70A5" w:rsidRPr="003F448C" w:rsidRDefault="003A49C0" w:rsidP="00AE2FFF">
      <w:pPr>
        <w:rPr>
          <w:rFonts w:ascii="Avenir Next LT Pro" w:hAnsi="Avenir Next LT Pro" w:cstheme="minorHAnsi"/>
          <w:b/>
          <w:bCs/>
          <w:szCs w:val="24"/>
        </w:rPr>
      </w:pPr>
      <w:r w:rsidRPr="003F448C">
        <w:rPr>
          <w:rFonts w:ascii="Avenir Next LT Pro" w:hAnsi="Avenir Next LT Pro" w:cstheme="minorHAnsi"/>
          <w:b/>
          <w:bCs/>
          <w:szCs w:val="24"/>
        </w:rPr>
        <w:t>Form completed by:</w:t>
      </w:r>
    </w:p>
    <w:tbl>
      <w:tblPr>
        <w:tblStyle w:val="TableGrid"/>
        <w:tblW w:w="9204" w:type="dxa"/>
        <w:tblInd w:w="5" w:type="dxa"/>
        <w:tblLayout w:type="fixed"/>
        <w:tblLook w:val="04A0" w:firstRow="1" w:lastRow="0" w:firstColumn="1" w:lastColumn="0" w:noHBand="0" w:noVBand="1"/>
        <w:tblDescription w:val="Use this table to tell us who has completed the application form"/>
      </w:tblPr>
      <w:tblGrid>
        <w:gridCol w:w="1701"/>
        <w:gridCol w:w="7503"/>
      </w:tblGrid>
      <w:tr w:rsidR="008D0A52" w:rsidRPr="003F448C" w14:paraId="33D1C298" w14:textId="77777777" w:rsidTr="003A49C0">
        <w:trPr>
          <w:tblHeader/>
        </w:trPr>
        <w:tc>
          <w:tcPr>
            <w:tcW w:w="1701" w:type="dxa"/>
          </w:tcPr>
          <w:p w14:paraId="392AF4D8"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Name</w:t>
            </w:r>
          </w:p>
        </w:tc>
        <w:tc>
          <w:tcPr>
            <w:tcW w:w="7503" w:type="dxa"/>
          </w:tcPr>
          <w:p w14:paraId="3FFFE6CC"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0733D197" w14:textId="77777777" w:rsidTr="003A49C0">
        <w:trPr>
          <w:tblHeader/>
        </w:trPr>
        <w:tc>
          <w:tcPr>
            <w:tcW w:w="1701" w:type="dxa"/>
          </w:tcPr>
          <w:p w14:paraId="11231D89"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Role</w:t>
            </w:r>
          </w:p>
        </w:tc>
        <w:tc>
          <w:tcPr>
            <w:tcW w:w="7503" w:type="dxa"/>
          </w:tcPr>
          <w:p w14:paraId="0B30BBDB"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32B0511A" w14:textId="77777777" w:rsidTr="003A49C0">
        <w:trPr>
          <w:tblHeader/>
        </w:trPr>
        <w:tc>
          <w:tcPr>
            <w:tcW w:w="1701" w:type="dxa"/>
          </w:tcPr>
          <w:p w14:paraId="69FC321E"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Signature</w:t>
            </w:r>
          </w:p>
        </w:tc>
        <w:tc>
          <w:tcPr>
            <w:tcW w:w="7503" w:type="dxa"/>
          </w:tcPr>
          <w:p w14:paraId="0B1BA5CF"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25DCA4FE" w14:textId="77777777" w:rsidTr="00B76258">
        <w:tc>
          <w:tcPr>
            <w:tcW w:w="1701" w:type="dxa"/>
          </w:tcPr>
          <w:p w14:paraId="31241030"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Date</w:t>
            </w:r>
          </w:p>
        </w:tc>
        <w:tc>
          <w:tcPr>
            <w:tcW w:w="7503" w:type="dxa"/>
          </w:tcPr>
          <w:p w14:paraId="4F8DCEB0" w14:textId="77777777" w:rsidR="00B76258" w:rsidRPr="003F448C" w:rsidRDefault="00B76258" w:rsidP="008D0A52">
            <w:pPr>
              <w:pStyle w:val="Heading1"/>
              <w:outlineLvl w:val="0"/>
              <w:rPr>
                <w:rFonts w:ascii="Avenir Next LT Pro" w:hAnsi="Avenir Next LT Pro" w:cs="Calibri"/>
                <w:color w:val="auto"/>
                <w:sz w:val="24"/>
                <w:szCs w:val="24"/>
              </w:rPr>
            </w:pPr>
          </w:p>
        </w:tc>
      </w:tr>
    </w:tbl>
    <w:p w14:paraId="3913C92F" w14:textId="77777777" w:rsidR="003A49C0" w:rsidRPr="003F448C" w:rsidRDefault="003A49C0" w:rsidP="00AE2FFF">
      <w:pPr>
        <w:jc w:val="left"/>
        <w:rPr>
          <w:rFonts w:ascii="Avenir Next LT Pro" w:hAnsi="Avenir Next LT Pro" w:cstheme="minorHAnsi"/>
          <w:szCs w:val="24"/>
        </w:rPr>
      </w:pPr>
    </w:p>
    <w:p w14:paraId="1CB259ED" w14:textId="7A41602E" w:rsidR="00AE2FFF" w:rsidRPr="003F448C" w:rsidRDefault="003A49C0" w:rsidP="00AE2FFF">
      <w:pPr>
        <w:jc w:val="left"/>
        <w:rPr>
          <w:rFonts w:ascii="Avenir Next LT Pro" w:hAnsi="Avenir Next LT Pro" w:cstheme="minorHAnsi"/>
          <w:b/>
          <w:bCs/>
          <w:color w:val="auto"/>
          <w:szCs w:val="24"/>
          <w:lang w:val="en-US"/>
        </w:rPr>
      </w:pPr>
      <w:r w:rsidRPr="003F448C">
        <w:rPr>
          <w:rFonts w:ascii="Avenir Next LT Pro" w:hAnsi="Avenir Next LT Pro" w:cstheme="minorHAnsi"/>
          <w:b/>
          <w:bCs/>
          <w:szCs w:val="24"/>
        </w:rPr>
        <w:t xml:space="preserve">Witnessed by: </w:t>
      </w:r>
      <w:r w:rsidRPr="003F448C">
        <w:rPr>
          <w:rFonts w:ascii="Avenir Next LT Pro" w:hAnsi="Avenir Next LT Pro" w:cstheme="minorHAnsi"/>
          <w:szCs w:val="24"/>
          <w:highlight w:val="yellow"/>
        </w:rPr>
        <w:t>(if possible and practical)</w:t>
      </w:r>
    </w:p>
    <w:tbl>
      <w:tblPr>
        <w:tblStyle w:val="TableGrid"/>
        <w:tblW w:w="9204" w:type="dxa"/>
        <w:tblInd w:w="5" w:type="dxa"/>
        <w:tblLayout w:type="fixed"/>
        <w:tblLook w:val="04A0" w:firstRow="1" w:lastRow="0" w:firstColumn="1" w:lastColumn="0" w:noHBand="0" w:noVBand="1"/>
        <w:tblDescription w:val="Use this table to tell us who witnessed the declaration"/>
      </w:tblPr>
      <w:tblGrid>
        <w:gridCol w:w="1701"/>
        <w:gridCol w:w="7503"/>
      </w:tblGrid>
      <w:tr w:rsidR="008D0A52" w:rsidRPr="003F448C" w14:paraId="184DC57E" w14:textId="77777777" w:rsidTr="004129C1">
        <w:trPr>
          <w:tblHeader/>
        </w:trPr>
        <w:tc>
          <w:tcPr>
            <w:tcW w:w="1701" w:type="dxa"/>
          </w:tcPr>
          <w:p w14:paraId="713B1C2F"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lastRenderedPageBreak/>
              <w:t>Name</w:t>
            </w:r>
          </w:p>
        </w:tc>
        <w:tc>
          <w:tcPr>
            <w:tcW w:w="7503" w:type="dxa"/>
          </w:tcPr>
          <w:p w14:paraId="03B5327C"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14885734" w14:textId="77777777" w:rsidTr="004129C1">
        <w:trPr>
          <w:tblHeader/>
        </w:trPr>
        <w:tc>
          <w:tcPr>
            <w:tcW w:w="1701" w:type="dxa"/>
          </w:tcPr>
          <w:p w14:paraId="7A9E24E6"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Role</w:t>
            </w:r>
          </w:p>
        </w:tc>
        <w:tc>
          <w:tcPr>
            <w:tcW w:w="7503" w:type="dxa"/>
          </w:tcPr>
          <w:p w14:paraId="1FFA7941"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4F9CE80A" w14:textId="77777777" w:rsidTr="004129C1">
        <w:trPr>
          <w:tblHeader/>
        </w:trPr>
        <w:tc>
          <w:tcPr>
            <w:tcW w:w="1701" w:type="dxa"/>
          </w:tcPr>
          <w:p w14:paraId="4D86244E"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Signature</w:t>
            </w:r>
          </w:p>
        </w:tc>
        <w:tc>
          <w:tcPr>
            <w:tcW w:w="7503" w:type="dxa"/>
          </w:tcPr>
          <w:p w14:paraId="2E2BA9F1" w14:textId="77777777" w:rsidR="00B76258" w:rsidRPr="003F448C" w:rsidRDefault="00B76258" w:rsidP="008D0A52">
            <w:pPr>
              <w:pStyle w:val="Heading1"/>
              <w:outlineLvl w:val="0"/>
              <w:rPr>
                <w:rFonts w:ascii="Avenir Next LT Pro" w:hAnsi="Avenir Next LT Pro" w:cs="Calibri"/>
                <w:color w:val="auto"/>
                <w:sz w:val="24"/>
                <w:szCs w:val="24"/>
              </w:rPr>
            </w:pPr>
          </w:p>
        </w:tc>
      </w:tr>
      <w:tr w:rsidR="008D0A52" w:rsidRPr="003F448C" w14:paraId="23B4E2E4" w14:textId="77777777" w:rsidTr="004129C1">
        <w:trPr>
          <w:tblHeader/>
        </w:trPr>
        <w:tc>
          <w:tcPr>
            <w:tcW w:w="1701" w:type="dxa"/>
          </w:tcPr>
          <w:p w14:paraId="517EAA50" w14:textId="77777777" w:rsidR="00B76258" w:rsidRPr="003F448C" w:rsidRDefault="00B76258" w:rsidP="008D0A52">
            <w:pPr>
              <w:pStyle w:val="Heading1"/>
              <w:outlineLvl w:val="0"/>
              <w:rPr>
                <w:rFonts w:ascii="Avenir Next LT Pro" w:hAnsi="Avenir Next LT Pro" w:cs="Calibri"/>
                <w:color w:val="auto"/>
                <w:sz w:val="24"/>
                <w:szCs w:val="24"/>
              </w:rPr>
            </w:pPr>
            <w:r w:rsidRPr="003F448C">
              <w:rPr>
                <w:rFonts w:ascii="Avenir Next LT Pro" w:hAnsi="Avenir Next LT Pro" w:cs="Calibri"/>
                <w:color w:val="auto"/>
                <w:sz w:val="24"/>
                <w:szCs w:val="24"/>
              </w:rPr>
              <w:t>Date</w:t>
            </w:r>
          </w:p>
        </w:tc>
        <w:tc>
          <w:tcPr>
            <w:tcW w:w="7503" w:type="dxa"/>
          </w:tcPr>
          <w:p w14:paraId="0358A15F" w14:textId="77777777" w:rsidR="00B76258" w:rsidRPr="003F448C" w:rsidRDefault="00B76258" w:rsidP="008D0A52">
            <w:pPr>
              <w:pStyle w:val="Heading1"/>
              <w:outlineLvl w:val="0"/>
              <w:rPr>
                <w:rFonts w:ascii="Avenir Next LT Pro" w:hAnsi="Avenir Next LT Pro" w:cs="Calibri"/>
                <w:color w:val="auto"/>
                <w:sz w:val="24"/>
                <w:szCs w:val="24"/>
              </w:rPr>
            </w:pPr>
          </w:p>
        </w:tc>
      </w:tr>
    </w:tbl>
    <w:p w14:paraId="01308EAD" w14:textId="57E0E813" w:rsidR="008E215B" w:rsidRPr="003F448C" w:rsidRDefault="008E215B" w:rsidP="00AE2FFF">
      <w:pPr>
        <w:jc w:val="left"/>
        <w:rPr>
          <w:rFonts w:ascii="Avenir Next LT Pro" w:hAnsi="Avenir Next LT Pro" w:cstheme="minorHAnsi"/>
          <w:bCs/>
          <w:color w:val="auto"/>
          <w:szCs w:val="24"/>
          <w:lang w:val="en-US"/>
        </w:rPr>
      </w:pPr>
    </w:p>
    <w:p w14:paraId="6A33FE09" w14:textId="77777777" w:rsidR="008E215B" w:rsidRPr="003F448C" w:rsidRDefault="008E215B">
      <w:pPr>
        <w:jc w:val="left"/>
        <w:rPr>
          <w:rFonts w:ascii="Avenir Next LT Pro" w:hAnsi="Avenir Next LT Pro" w:cstheme="minorHAnsi"/>
          <w:bCs/>
          <w:color w:val="auto"/>
          <w:szCs w:val="24"/>
          <w:lang w:val="en-US"/>
        </w:rPr>
      </w:pPr>
      <w:r w:rsidRPr="003F448C">
        <w:rPr>
          <w:rFonts w:ascii="Avenir Next LT Pro" w:hAnsi="Avenir Next LT Pro" w:cstheme="minorHAnsi"/>
          <w:bCs/>
          <w:color w:val="auto"/>
          <w:szCs w:val="24"/>
          <w:lang w:val="en-US"/>
        </w:rPr>
        <w:br w:type="page"/>
      </w:r>
    </w:p>
    <w:p w14:paraId="28CD5A3C" w14:textId="77777777" w:rsidR="008E215B" w:rsidRPr="003F448C" w:rsidRDefault="008E215B" w:rsidP="008E215B">
      <w:pPr>
        <w:keepNext/>
        <w:keepLines/>
        <w:spacing w:before="480" w:line="276" w:lineRule="auto"/>
        <w:jc w:val="left"/>
        <w:outlineLvl w:val="0"/>
        <w:rPr>
          <w:rFonts w:ascii="Avenir Next LT Pro" w:eastAsiaTheme="majorEastAsia" w:hAnsi="Avenir Next LT Pro" w:cstheme="minorHAnsi"/>
          <w:b/>
          <w:bCs/>
          <w:color w:val="auto"/>
          <w:sz w:val="28"/>
          <w:szCs w:val="28"/>
        </w:rPr>
      </w:pPr>
      <w:r w:rsidRPr="003F448C">
        <w:rPr>
          <w:rFonts w:ascii="Avenir Next LT Pro" w:eastAsiaTheme="majorEastAsia" w:hAnsi="Avenir Next LT Pro" w:cstheme="minorHAnsi"/>
          <w:b/>
          <w:bCs/>
          <w:noProof/>
          <w:color w:val="auto"/>
          <w:sz w:val="28"/>
          <w:szCs w:val="28"/>
        </w:rPr>
        <w:lastRenderedPageBreak/>
        <mc:AlternateContent>
          <mc:Choice Requires="wps">
            <w:drawing>
              <wp:anchor distT="0" distB="0" distL="114300" distR="114300" simplePos="0" relativeHeight="251659264" behindDoc="1" locked="0" layoutInCell="1" allowOverlap="1" wp14:anchorId="3E5593D9" wp14:editId="7415B299">
                <wp:simplePos x="0" y="0"/>
                <wp:positionH relativeFrom="margin">
                  <wp:posOffset>-90805</wp:posOffset>
                </wp:positionH>
                <wp:positionV relativeFrom="paragraph">
                  <wp:posOffset>-48895</wp:posOffset>
                </wp:positionV>
                <wp:extent cx="6289481" cy="1009650"/>
                <wp:effectExtent l="0" t="0" r="16510" b="190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9481" cy="1009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B511B6" id="Rectangle 13" o:spid="_x0000_s1026" style="position:absolute;margin-left:-7.15pt;margin-top:-3.85pt;width:495.25pt;height: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" fillcolor="window" strokecolor="#f79646" strokeweight="2pt">
                <w10:wrap anchorx="margin"/>
              </v:rect>
            </w:pict>
          </mc:Fallback>
        </mc:AlternateContent>
      </w:r>
      <w:r w:rsidRPr="003F448C">
        <w:rPr>
          <w:rFonts w:ascii="Avenir Next LT Pro" w:eastAsiaTheme="majorEastAsia" w:hAnsi="Avenir Next LT Pro" w:cstheme="minorHAnsi"/>
          <w:b/>
          <w:bCs/>
          <w:color w:val="auto"/>
          <w:sz w:val="28"/>
          <w:szCs w:val="28"/>
        </w:rPr>
        <w:t>Application Checklist</w:t>
      </w:r>
    </w:p>
    <w:p w14:paraId="690B7A0C" w14:textId="77777777" w:rsidR="008E215B" w:rsidRPr="003F448C" w:rsidRDefault="008E215B" w:rsidP="008E215B">
      <w:pPr>
        <w:spacing w:line="276" w:lineRule="auto"/>
        <w:jc w:val="left"/>
        <w:rPr>
          <w:rFonts w:ascii="Avenir Next LT Pro" w:eastAsia="Calibri" w:hAnsi="Avenir Next LT Pro" w:cstheme="minorHAnsi"/>
          <w:b/>
          <w:bCs/>
          <w:color w:val="auto"/>
          <w:szCs w:val="24"/>
        </w:rPr>
      </w:pPr>
      <w:r w:rsidRPr="003F448C">
        <w:rPr>
          <w:rFonts w:ascii="Avenir Next LT Pro" w:eastAsia="Calibri" w:hAnsi="Avenir Next LT Pro" w:cstheme="minorHAnsi"/>
          <w:b/>
          <w:bCs/>
          <w:color w:val="auto"/>
          <w:szCs w:val="24"/>
        </w:rPr>
        <w:t xml:space="preserve">Please make sure that you provide the documents below when you send your application to us.  </w:t>
      </w:r>
    </w:p>
    <w:p w14:paraId="78561EC9" w14:textId="77777777" w:rsidR="008E215B" w:rsidRPr="003F448C" w:rsidRDefault="008E215B" w:rsidP="008E215B">
      <w:pPr>
        <w:spacing w:line="276" w:lineRule="auto"/>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 xml:space="preserve">If you don’t provide the below documents, we may take this into account when deciding which </w:t>
      </w:r>
    </w:p>
    <w:p w14:paraId="1AE7EB99" w14:textId="77777777" w:rsidR="008E215B" w:rsidRPr="003F448C" w:rsidRDefault="008E215B" w:rsidP="008E215B">
      <w:pPr>
        <w:spacing w:line="276" w:lineRule="auto"/>
        <w:jc w:val="left"/>
        <w:rPr>
          <w:rFonts w:ascii="Avenir Next LT Pro" w:eastAsia="Calibri" w:hAnsi="Avenir Next LT Pro" w:cstheme="minorHAnsi"/>
          <w:color w:val="auto"/>
          <w:szCs w:val="24"/>
        </w:rPr>
      </w:pPr>
      <w:r w:rsidRPr="003F448C">
        <w:rPr>
          <w:rFonts w:ascii="Avenir Next LT Pro" w:eastAsia="Calibri" w:hAnsi="Avenir Next LT Pro" w:cstheme="minorHAnsi"/>
          <w:color w:val="auto"/>
          <w:szCs w:val="24"/>
        </w:rPr>
        <w:t xml:space="preserve">projects to support. If you require any support, please contact our service. </w:t>
      </w:r>
    </w:p>
    <w:p w14:paraId="4E4619AF" w14:textId="46E32E5B" w:rsidR="008E215B" w:rsidRPr="003F448C" w:rsidRDefault="008E215B" w:rsidP="008E215B">
      <w:pPr>
        <w:spacing w:line="276" w:lineRule="auto"/>
        <w:jc w:val="left"/>
        <w:rPr>
          <w:rFonts w:ascii="Avenir Next LT Pro" w:eastAsia="Calibri" w:hAnsi="Avenir Next LT Pro" w:cstheme="minorHAnsi"/>
          <w:color w:val="auto"/>
          <w:szCs w:val="24"/>
        </w:rPr>
      </w:pPr>
    </w:p>
    <w:p w14:paraId="14762796" w14:textId="77777777" w:rsidR="00874A36" w:rsidRPr="003F448C" w:rsidRDefault="00874A36" w:rsidP="008E215B">
      <w:pPr>
        <w:spacing w:line="276" w:lineRule="auto"/>
        <w:jc w:val="left"/>
        <w:rPr>
          <w:rFonts w:ascii="Avenir Next LT Pro" w:eastAsia="Calibri" w:hAnsi="Avenir Next LT Pro" w:cstheme="minorHAnsi"/>
          <w:color w:val="auto"/>
          <w:szCs w:val="24"/>
        </w:rPr>
      </w:pPr>
    </w:p>
    <w:tbl>
      <w:tblPr>
        <w:tblStyle w:val="TableGrid4"/>
        <w:tblW w:w="0" w:type="auto"/>
        <w:tblLook w:val="04A0" w:firstRow="1" w:lastRow="0" w:firstColumn="1" w:lastColumn="0" w:noHBand="0" w:noVBand="1"/>
        <w:tblDescription w:val="Application check list"/>
      </w:tblPr>
      <w:tblGrid>
        <w:gridCol w:w="8964"/>
        <w:gridCol w:w="664"/>
      </w:tblGrid>
      <w:tr w:rsidR="00F63DF5" w:rsidRPr="003F448C" w14:paraId="496A7ED2" w14:textId="77777777" w:rsidTr="00DE22DF">
        <w:trPr>
          <w:trHeight w:val="277"/>
          <w:tblHeader/>
        </w:trPr>
        <w:tc>
          <w:tcPr>
            <w:tcW w:w="8965" w:type="dxa"/>
            <w:shd w:val="clear" w:color="auto" w:fill="auto"/>
          </w:tcPr>
          <w:p w14:paraId="1C19FD41" w14:textId="77777777" w:rsidR="00F63DF5" w:rsidRPr="003F448C" w:rsidRDefault="00F63DF5" w:rsidP="008D0A52">
            <w:pPr>
              <w:pStyle w:val="Heading1"/>
              <w:outlineLvl w:val="0"/>
              <w:rPr>
                <w:rFonts w:ascii="Avenir Next LT Pro" w:hAnsi="Avenir Next LT Pro" w:cs="Calibri"/>
                <w:b/>
                <w:bCs/>
                <w:color w:val="auto"/>
                <w:sz w:val="24"/>
                <w:szCs w:val="24"/>
              </w:rPr>
            </w:pPr>
            <w:r w:rsidRPr="003F448C">
              <w:rPr>
                <w:rFonts w:ascii="Avenir Next LT Pro" w:hAnsi="Avenir Next LT Pro" w:cs="Calibri"/>
                <w:b/>
                <w:bCs/>
                <w:color w:val="auto"/>
                <w:sz w:val="24"/>
                <w:szCs w:val="24"/>
              </w:rPr>
              <w:t>These documents must be sent with your completed application form</w:t>
            </w:r>
          </w:p>
        </w:tc>
        <w:tc>
          <w:tcPr>
            <w:tcW w:w="664" w:type="dxa"/>
            <w:shd w:val="clear" w:color="auto" w:fill="auto"/>
          </w:tcPr>
          <w:p w14:paraId="2C1554FF" w14:textId="77777777" w:rsidR="00F63DF5" w:rsidRPr="003F448C" w:rsidRDefault="00F63DF5" w:rsidP="008D0A52">
            <w:pPr>
              <w:pStyle w:val="Heading1"/>
              <w:outlineLvl w:val="0"/>
              <w:rPr>
                <w:rFonts w:ascii="Avenir Next LT Pro" w:hAnsi="Avenir Next LT Pro" w:cs="Calibri"/>
                <w:b/>
                <w:bCs/>
                <w:color w:val="auto"/>
                <w:sz w:val="24"/>
                <w:szCs w:val="24"/>
              </w:rPr>
            </w:pPr>
            <w:r w:rsidRPr="003F448C">
              <w:rPr>
                <w:rFonts w:ascii="Avenir Next LT Pro" w:hAnsi="Avenir Next LT Pro" w:cs="Calibri"/>
                <w:b/>
                <w:bCs/>
                <w:color w:val="auto"/>
                <w:sz w:val="24"/>
                <w:szCs w:val="24"/>
              </w:rPr>
              <w:t>X</w:t>
            </w:r>
          </w:p>
        </w:tc>
      </w:tr>
      <w:tr w:rsidR="00F63DF5" w:rsidRPr="003F448C" w14:paraId="68A8E762" w14:textId="77777777" w:rsidTr="00DE22DF">
        <w:tc>
          <w:tcPr>
            <w:tcW w:w="8965" w:type="dxa"/>
          </w:tcPr>
          <w:p w14:paraId="1590235F" w14:textId="77777777" w:rsidR="00F63DF5" w:rsidRPr="003F448C" w:rsidRDefault="00F63DF5" w:rsidP="00F63DF5">
            <w:pPr>
              <w:spacing w:line="276" w:lineRule="auto"/>
              <w:jc w:val="left"/>
              <w:rPr>
                <w:rFonts w:ascii="Avenir Next LT Pro" w:hAnsi="Avenir Next LT Pro" w:cstheme="minorHAnsi"/>
                <w:color w:val="auto"/>
                <w:szCs w:val="24"/>
              </w:rPr>
            </w:pPr>
            <w:r w:rsidRPr="003F448C">
              <w:rPr>
                <w:rFonts w:ascii="Avenir Next LT Pro" w:hAnsi="Avenir Next LT Pro" w:cstheme="minorHAnsi"/>
                <w:color w:val="auto"/>
                <w:szCs w:val="24"/>
              </w:rPr>
              <w:t>Application form - completed and signed</w:t>
            </w:r>
          </w:p>
        </w:tc>
        <w:tc>
          <w:tcPr>
            <w:tcW w:w="664" w:type="dxa"/>
          </w:tcPr>
          <w:p w14:paraId="55A9A843"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58D3BB85" w14:textId="77777777" w:rsidTr="00DE22DF">
        <w:tc>
          <w:tcPr>
            <w:tcW w:w="8965" w:type="dxa"/>
          </w:tcPr>
          <w:p w14:paraId="32C17AA9" w14:textId="138B3FEC" w:rsidR="00F63DF5" w:rsidRPr="003F448C" w:rsidRDefault="005128DB" w:rsidP="00F63DF5">
            <w:pPr>
              <w:spacing w:line="276" w:lineRule="auto"/>
              <w:jc w:val="left"/>
              <w:rPr>
                <w:rFonts w:ascii="Avenir Next LT Pro" w:hAnsi="Avenir Next LT Pro" w:cstheme="minorHAnsi"/>
                <w:b/>
                <w:color w:val="auto"/>
                <w:szCs w:val="24"/>
              </w:rPr>
            </w:pPr>
            <w:r w:rsidRPr="003F448C">
              <w:rPr>
                <w:rFonts w:ascii="Avenir Next LT Pro" w:hAnsi="Avenir Next LT Pro" w:cstheme="minorHAnsi"/>
                <w:color w:val="auto"/>
                <w:szCs w:val="24"/>
              </w:rPr>
              <w:t>A signed governing document (Constitution or Articles of Association e.g. set of rules) appropriate to the legal structure of your organisation, showing your organisation/group is not-for-profit and has arts as its main object or purpose</w:t>
            </w:r>
          </w:p>
        </w:tc>
        <w:tc>
          <w:tcPr>
            <w:tcW w:w="664" w:type="dxa"/>
          </w:tcPr>
          <w:p w14:paraId="438B79FD"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3AED6EDA" w14:textId="77777777" w:rsidTr="00DE22DF">
        <w:tc>
          <w:tcPr>
            <w:tcW w:w="8965" w:type="dxa"/>
            <w:shd w:val="clear" w:color="auto" w:fill="auto"/>
          </w:tcPr>
          <w:p w14:paraId="4DCDCAA3" w14:textId="77777777" w:rsidR="00F63DF5" w:rsidRPr="003F448C" w:rsidRDefault="00F63DF5" w:rsidP="00F63DF5">
            <w:pPr>
              <w:spacing w:line="276" w:lineRule="auto"/>
              <w:jc w:val="left"/>
              <w:rPr>
                <w:rFonts w:ascii="Avenir Next LT Pro" w:hAnsi="Avenir Next LT Pro" w:cs="Calibri"/>
                <w:b/>
                <w:color w:val="auto"/>
                <w:szCs w:val="24"/>
              </w:rPr>
            </w:pPr>
            <w:r w:rsidRPr="003F448C">
              <w:rPr>
                <w:rFonts w:ascii="Avenir Next LT Pro" w:hAnsi="Avenir Next LT Pro" w:cs="Calibri"/>
                <w:color w:val="auto"/>
                <w:szCs w:val="24"/>
              </w:rPr>
              <w:t xml:space="preserve">Proof of a </w:t>
            </w:r>
            <w:r w:rsidRPr="003F448C">
              <w:rPr>
                <w:rFonts w:ascii="Avenir Next LT Pro" w:hAnsi="Avenir Next LT Pro" w:cs="Calibri"/>
                <w:szCs w:val="24"/>
                <w:shd w:val="clear" w:color="auto" w:fill="FFFFFF"/>
              </w:rPr>
              <w:t xml:space="preserve">bank account in the name of your group/organisation which requires two signatories / dual authorisation </w:t>
            </w:r>
            <w:r w:rsidRPr="003F448C">
              <w:rPr>
                <w:rFonts w:ascii="Avenir Next LT Pro" w:hAnsi="Avenir Next LT Pro" w:cs="Calibri"/>
                <w:color w:val="auto"/>
                <w:szCs w:val="24"/>
              </w:rPr>
              <w:t>(i.e. not a personal account)</w:t>
            </w:r>
          </w:p>
        </w:tc>
        <w:tc>
          <w:tcPr>
            <w:tcW w:w="664" w:type="dxa"/>
          </w:tcPr>
          <w:p w14:paraId="6AE3A993" w14:textId="77777777" w:rsidR="00F63DF5" w:rsidRPr="003F448C" w:rsidRDefault="00F63DF5" w:rsidP="00F63DF5">
            <w:pPr>
              <w:spacing w:line="276" w:lineRule="auto"/>
              <w:jc w:val="left"/>
              <w:rPr>
                <w:rFonts w:ascii="Avenir Next LT Pro" w:hAnsi="Avenir Next LT Pro" w:cs="Calibri"/>
                <w:b/>
                <w:color w:val="auto"/>
                <w:szCs w:val="24"/>
              </w:rPr>
            </w:pPr>
          </w:p>
        </w:tc>
      </w:tr>
      <w:tr w:rsidR="00F63DF5" w:rsidRPr="003F448C" w14:paraId="12A2429B" w14:textId="77777777" w:rsidTr="00DE22DF">
        <w:tc>
          <w:tcPr>
            <w:tcW w:w="8965" w:type="dxa"/>
          </w:tcPr>
          <w:p w14:paraId="41C2842D" w14:textId="77777777" w:rsidR="00F63DF5" w:rsidRPr="003F448C" w:rsidRDefault="00F63DF5" w:rsidP="00F63DF5">
            <w:pPr>
              <w:spacing w:line="276" w:lineRule="auto"/>
              <w:jc w:val="left"/>
              <w:rPr>
                <w:rFonts w:ascii="Avenir Next LT Pro" w:hAnsi="Avenir Next LT Pro" w:cstheme="minorHAnsi"/>
                <w:b/>
                <w:color w:val="auto"/>
                <w:szCs w:val="24"/>
              </w:rPr>
            </w:pPr>
            <w:r w:rsidRPr="003F448C">
              <w:rPr>
                <w:rFonts w:ascii="Avenir Next LT Pro" w:hAnsi="Avenir Next LT Pro" w:cstheme="minorHAnsi"/>
                <w:color w:val="auto"/>
                <w:szCs w:val="24"/>
              </w:rPr>
              <w:t>Most recent annual accounts and recent management accounts</w:t>
            </w:r>
          </w:p>
        </w:tc>
        <w:tc>
          <w:tcPr>
            <w:tcW w:w="664" w:type="dxa"/>
          </w:tcPr>
          <w:p w14:paraId="5E558A29"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7A9C5AFE" w14:textId="77777777" w:rsidTr="00DE22DF">
        <w:tc>
          <w:tcPr>
            <w:tcW w:w="8965" w:type="dxa"/>
          </w:tcPr>
          <w:p w14:paraId="75E1E383" w14:textId="77777777" w:rsidR="00F63DF5" w:rsidRPr="003F448C" w:rsidRDefault="00F63DF5" w:rsidP="00F63DF5">
            <w:pPr>
              <w:spacing w:line="276" w:lineRule="auto"/>
              <w:jc w:val="left"/>
              <w:rPr>
                <w:rFonts w:ascii="Avenir Next LT Pro" w:hAnsi="Avenir Next LT Pro" w:cstheme="minorHAnsi"/>
                <w:color w:val="auto"/>
                <w:szCs w:val="24"/>
              </w:rPr>
            </w:pPr>
            <w:r w:rsidRPr="003F448C">
              <w:rPr>
                <w:rFonts w:ascii="Avenir Next LT Pro" w:hAnsi="Avenir Next LT Pro" w:cstheme="minorHAnsi"/>
                <w:color w:val="auto"/>
                <w:szCs w:val="24"/>
              </w:rPr>
              <w:t xml:space="preserve">Safeguarding Policy and Procedures in line with the Birmingham Safeguarding Children Partnership </w:t>
            </w:r>
            <w:hyperlink r:id="rId13" w:history="1">
              <w:r w:rsidRPr="003F448C">
                <w:rPr>
                  <w:rFonts w:ascii="Avenir Next LT Pro" w:hAnsi="Avenir Next LT Pro" w:cstheme="minorHAnsi"/>
                  <w:color w:val="auto"/>
                  <w:szCs w:val="24"/>
                  <w:u w:val="single"/>
                </w:rPr>
                <w:t>www.lscpbirmingham.org.uk</w:t>
              </w:r>
            </w:hyperlink>
            <w:r w:rsidRPr="003F448C">
              <w:rPr>
                <w:rFonts w:ascii="Avenir Next LT Pro" w:hAnsi="Avenir Next LT Pro" w:cstheme="minorHAnsi"/>
                <w:color w:val="auto"/>
                <w:szCs w:val="24"/>
              </w:rPr>
              <w:t xml:space="preserve"> and Birmingham Safeguarding Adults Board </w:t>
            </w:r>
            <w:hyperlink r:id="rId14" w:history="1">
              <w:r w:rsidRPr="003F448C">
                <w:rPr>
                  <w:rFonts w:ascii="Avenir Next LT Pro" w:hAnsi="Avenir Next LT Pro" w:cstheme="minorHAnsi"/>
                  <w:color w:val="auto"/>
                  <w:szCs w:val="24"/>
                  <w:u w:val="single"/>
                </w:rPr>
                <w:t>www.bsab.org</w:t>
              </w:r>
            </w:hyperlink>
            <w:r w:rsidRPr="003F448C">
              <w:rPr>
                <w:rFonts w:ascii="Avenir Next LT Pro" w:hAnsi="Avenir Next LT Pro" w:cstheme="minorHAnsi"/>
                <w:color w:val="auto"/>
                <w:szCs w:val="24"/>
                <w:u w:val="single"/>
              </w:rPr>
              <w:t xml:space="preserve"> </w:t>
            </w:r>
          </w:p>
        </w:tc>
        <w:tc>
          <w:tcPr>
            <w:tcW w:w="664" w:type="dxa"/>
          </w:tcPr>
          <w:p w14:paraId="75E2030F"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4C25DA62" w14:textId="77777777" w:rsidTr="00DE22DF">
        <w:tc>
          <w:tcPr>
            <w:tcW w:w="8965" w:type="dxa"/>
          </w:tcPr>
          <w:p w14:paraId="5B5BCEEA" w14:textId="77777777" w:rsidR="00F63DF5" w:rsidRPr="003F448C" w:rsidRDefault="00F63DF5" w:rsidP="00F63DF5">
            <w:pPr>
              <w:spacing w:line="276" w:lineRule="auto"/>
              <w:jc w:val="left"/>
              <w:rPr>
                <w:rFonts w:ascii="Avenir Next LT Pro" w:hAnsi="Avenir Next LT Pro" w:cstheme="minorHAnsi"/>
                <w:color w:val="auto"/>
                <w:szCs w:val="24"/>
              </w:rPr>
            </w:pPr>
            <w:r w:rsidRPr="003F448C">
              <w:rPr>
                <w:rFonts w:ascii="Avenir Next LT Pro" w:hAnsi="Avenir Next LT Pro" w:cstheme="minorHAnsi"/>
                <w:color w:val="auto"/>
                <w:szCs w:val="24"/>
              </w:rPr>
              <w:t>Equalities Policy or Statement</w:t>
            </w:r>
          </w:p>
        </w:tc>
        <w:tc>
          <w:tcPr>
            <w:tcW w:w="664" w:type="dxa"/>
          </w:tcPr>
          <w:p w14:paraId="6C1DBE99"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75FCD1C9" w14:textId="77777777" w:rsidTr="00DE22DF">
        <w:tc>
          <w:tcPr>
            <w:tcW w:w="8965" w:type="dxa"/>
          </w:tcPr>
          <w:p w14:paraId="6337C388" w14:textId="77777777" w:rsidR="00F63DF5" w:rsidRPr="003F448C" w:rsidRDefault="00F63DF5" w:rsidP="00F63DF5">
            <w:pPr>
              <w:spacing w:line="276" w:lineRule="auto"/>
              <w:jc w:val="left"/>
              <w:rPr>
                <w:rFonts w:ascii="Avenir Next LT Pro" w:hAnsi="Avenir Next LT Pro" w:cstheme="minorHAnsi"/>
                <w:b/>
                <w:color w:val="auto"/>
                <w:szCs w:val="24"/>
              </w:rPr>
            </w:pPr>
            <w:r w:rsidRPr="003F448C">
              <w:rPr>
                <w:rFonts w:ascii="Avenir Next LT Pro" w:hAnsi="Avenir Next LT Pro" w:cstheme="minorHAnsi"/>
                <w:color w:val="auto"/>
                <w:szCs w:val="24"/>
              </w:rPr>
              <w:t xml:space="preserve">Whistleblowing Policy and Procedures </w:t>
            </w:r>
          </w:p>
        </w:tc>
        <w:tc>
          <w:tcPr>
            <w:tcW w:w="664" w:type="dxa"/>
          </w:tcPr>
          <w:p w14:paraId="6D5521C1"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36D6FC5A" w14:textId="77777777" w:rsidTr="00DE22DF">
        <w:tc>
          <w:tcPr>
            <w:tcW w:w="8965" w:type="dxa"/>
          </w:tcPr>
          <w:p w14:paraId="7F0902C7" w14:textId="77777777" w:rsidR="00F63DF5" w:rsidRPr="003F448C" w:rsidRDefault="00F63DF5" w:rsidP="00F63DF5">
            <w:pPr>
              <w:spacing w:line="276" w:lineRule="auto"/>
              <w:jc w:val="left"/>
              <w:rPr>
                <w:rFonts w:ascii="Avenir Next LT Pro" w:hAnsi="Avenir Next LT Pro" w:cstheme="minorHAnsi"/>
                <w:b/>
                <w:color w:val="auto"/>
                <w:szCs w:val="24"/>
              </w:rPr>
            </w:pPr>
            <w:r w:rsidRPr="003F448C">
              <w:rPr>
                <w:rFonts w:ascii="Avenir Next LT Pro" w:hAnsi="Avenir Next LT Pro" w:cstheme="minorHAnsi"/>
                <w:color w:val="auto"/>
                <w:szCs w:val="24"/>
              </w:rPr>
              <w:t>Health and Safety Policy or Statement</w:t>
            </w:r>
          </w:p>
        </w:tc>
        <w:tc>
          <w:tcPr>
            <w:tcW w:w="664" w:type="dxa"/>
          </w:tcPr>
          <w:p w14:paraId="17BC88C0"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4D0C5B35" w14:textId="77777777" w:rsidTr="00DE22DF">
        <w:tc>
          <w:tcPr>
            <w:tcW w:w="8965" w:type="dxa"/>
          </w:tcPr>
          <w:p w14:paraId="709BD0EC" w14:textId="77777777" w:rsidR="00F63DF5" w:rsidRPr="003F448C" w:rsidRDefault="00F63DF5" w:rsidP="00F63DF5">
            <w:pPr>
              <w:spacing w:line="276" w:lineRule="auto"/>
              <w:jc w:val="left"/>
              <w:rPr>
                <w:rFonts w:ascii="Avenir Next LT Pro" w:hAnsi="Avenir Next LT Pro" w:cstheme="minorHAnsi"/>
                <w:b/>
                <w:color w:val="auto"/>
                <w:szCs w:val="24"/>
              </w:rPr>
            </w:pPr>
            <w:r w:rsidRPr="003F448C">
              <w:rPr>
                <w:rFonts w:ascii="Avenir Next LT Pro" w:hAnsi="Avenir Next LT Pro" w:cstheme="minorHAnsi"/>
                <w:color w:val="auto"/>
                <w:szCs w:val="24"/>
              </w:rPr>
              <w:t>CVs or appropriate links for the project leads and professional artists (where identified)</w:t>
            </w:r>
          </w:p>
        </w:tc>
        <w:tc>
          <w:tcPr>
            <w:tcW w:w="664" w:type="dxa"/>
          </w:tcPr>
          <w:p w14:paraId="24AAF1D6" w14:textId="77777777" w:rsidR="00F63DF5" w:rsidRPr="003F448C" w:rsidRDefault="00F63DF5" w:rsidP="00F63DF5">
            <w:pPr>
              <w:spacing w:line="276" w:lineRule="auto"/>
              <w:jc w:val="left"/>
              <w:rPr>
                <w:rFonts w:ascii="Avenir Next LT Pro" w:hAnsi="Avenir Next LT Pro" w:cstheme="minorHAnsi"/>
                <w:b/>
                <w:color w:val="auto"/>
                <w:szCs w:val="24"/>
              </w:rPr>
            </w:pPr>
          </w:p>
        </w:tc>
      </w:tr>
      <w:tr w:rsidR="00F63DF5" w:rsidRPr="003F448C" w14:paraId="67942F19" w14:textId="77777777" w:rsidTr="00DE22DF">
        <w:tc>
          <w:tcPr>
            <w:tcW w:w="8965" w:type="dxa"/>
          </w:tcPr>
          <w:p w14:paraId="6E13F07E" w14:textId="77777777" w:rsidR="00F63DF5" w:rsidRPr="003F448C" w:rsidRDefault="00F63DF5" w:rsidP="00F63DF5">
            <w:pPr>
              <w:spacing w:line="276" w:lineRule="auto"/>
              <w:jc w:val="left"/>
              <w:rPr>
                <w:rFonts w:ascii="Avenir Next LT Pro" w:hAnsi="Avenir Next LT Pro" w:cstheme="minorHAnsi"/>
                <w:color w:val="auto"/>
                <w:szCs w:val="24"/>
              </w:rPr>
            </w:pPr>
            <w:r w:rsidRPr="003F448C">
              <w:rPr>
                <w:rFonts w:ascii="Avenir Next LT Pro" w:hAnsi="Avenir Next LT Pro" w:cstheme="minorHAnsi"/>
                <w:color w:val="auto"/>
                <w:szCs w:val="24"/>
              </w:rPr>
              <w:t>Other supporting documents e.g. Evidence of partnership support</w:t>
            </w:r>
          </w:p>
        </w:tc>
        <w:tc>
          <w:tcPr>
            <w:tcW w:w="664" w:type="dxa"/>
          </w:tcPr>
          <w:p w14:paraId="0DFE15BA" w14:textId="77777777" w:rsidR="00F63DF5" w:rsidRPr="003F448C" w:rsidRDefault="00F63DF5" w:rsidP="00F63DF5">
            <w:pPr>
              <w:spacing w:line="276" w:lineRule="auto"/>
              <w:jc w:val="left"/>
              <w:rPr>
                <w:rFonts w:ascii="Avenir Next LT Pro" w:hAnsi="Avenir Next LT Pro" w:cstheme="minorHAnsi"/>
                <w:b/>
                <w:color w:val="auto"/>
                <w:szCs w:val="24"/>
              </w:rPr>
            </w:pPr>
          </w:p>
        </w:tc>
      </w:tr>
    </w:tbl>
    <w:p w14:paraId="725424E4" w14:textId="0DFB707B" w:rsidR="008E215B" w:rsidRPr="003F448C" w:rsidRDefault="008E215B" w:rsidP="008E215B">
      <w:pPr>
        <w:spacing w:line="276" w:lineRule="auto"/>
        <w:jc w:val="left"/>
        <w:rPr>
          <w:rFonts w:ascii="Avenir Next LT Pro" w:eastAsia="Calibri" w:hAnsi="Avenir Next LT Pro" w:cstheme="minorHAnsi"/>
          <w:color w:val="auto"/>
          <w:szCs w:val="24"/>
        </w:rPr>
      </w:pPr>
    </w:p>
    <w:p w14:paraId="30830711" w14:textId="77777777" w:rsidR="008E215B" w:rsidRPr="003F448C" w:rsidRDefault="008E215B" w:rsidP="008E215B">
      <w:pPr>
        <w:jc w:val="left"/>
        <w:rPr>
          <w:rFonts w:ascii="Avenir Next LT Pro" w:hAnsi="Avenir Next LT Pro" w:cstheme="minorHAnsi"/>
          <w:szCs w:val="24"/>
        </w:rPr>
      </w:pPr>
      <w:r w:rsidRPr="003F448C">
        <w:rPr>
          <w:rFonts w:ascii="Avenir Next LT Pro" w:hAnsi="Avenir Next LT Pro" w:cstheme="minorHAnsi"/>
          <w:b/>
          <w:szCs w:val="24"/>
        </w:rPr>
        <w:t>Why are we asking for these documents?</w:t>
      </w:r>
    </w:p>
    <w:p w14:paraId="408DD431" w14:textId="3E7595B5" w:rsidR="008E215B" w:rsidRPr="003F448C" w:rsidRDefault="008E215B" w:rsidP="008E215B">
      <w:pPr>
        <w:jc w:val="left"/>
        <w:rPr>
          <w:rFonts w:ascii="Avenir Next LT Pro" w:hAnsi="Avenir Next LT Pro" w:cstheme="minorHAnsi"/>
          <w:szCs w:val="24"/>
        </w:rPr>
      </w:pPr>
      <w:r w:rsidRPr="003F448C">
        <w:rPr>
          <w:rFonts w:ascii="Avenir Next LT Pro" w:hAnsi="Avenir Next LT Pro" w:cstheme="minorHAnsi"/>
          <w:szCs w:val="24"/>
        </w:rPr>
        <w:t xml:space="preserve">Birmingham City Council has a responsibility to ensure that public funding is used for its approved purposes and that, when an organisation receives funding, it is used appropriately and provides value for money. This includes </w:t>
      </w:r>
      <w:r w:rsidR="005128DB" w:rsidRPr="003F448C">
        <w:rPr>
          <w:rFonts w:ascii="Avenir Next LT Pro" w:hAnsi="Avenir Next LT Pro" w:cstheme="minorHAnsi"/>
          <w:szCs w:val="24"/>
        </w:rPr>
        <w:t xml:space="preserve">eligibility against the funding criteria and </w:t>
      </w:r>
      <w:r w:rsidRPr="003F448C">
        <w:rPr>
          <w:rFonts w:ascii="Avenir Next LT Pro" w:hAnsi="Avenir Next LT Pro" w:cstheme="minorHAnsi"/>
          <w:szCs w:val="24"/>
        </w:rPr>
        <w:t xml:space="preserve">the operation of suitable management, equalities, safety, safeguarding and financial policies and practices. </w:t>
      </w:r>
    </w:p>
    <w:p w14:paraId="3444655B" w14:textId="3EF1231C" w:rsidR="0041336C" w:rsidRPr="003F448C" w:rsidRDefault="0041336C" w:rsidP="008E215B">
      <w:pPr>
        <w:jc w:val="left"/>
        <w:rPr>
          <w:rFonts w:ascii="Avenir Next LT Pro" w:hAnsi="Avenir Next LT Pro" w:cstheme="minorHAnsi"/>
          <w:szCs w:val="24"/>
        </w:rPr>
      </w:pPr>
    </w:p>
    <w:p w14:paraId="5114179C" w14:textId="77777777" w:rsidR="00D41652" w:rsidRPr="003F448C" w:rsidRDefault="002D61AF" w:rsidP="00D41652">
      <w:pPr>
        <w:jc w:val="left"/>
        <w:rPr>
          <w:rFonts w:ascii="Avenir Next LT Pro" w:hAnsi="Avenir Next LT Pro" w:cstheme="minorHAnsi"/>
          <w:szCs w:val="24"/>
        </w:rPr>
      </w:pPr>
      <w:r w:rsidRPr="003F448C">
        <w:rPr>
          <w:rFonts w:ascii="Avenir Next LT Pro" w:hAnsi="Avenir Next LT Pro" w:cstheme="minorHAnsi"/>
          <w:szCs w:val="24"/>
        </w:rPr>
        <w:t xml:space="preserve">Information and guidance about policies and procedures can be found in the </w:t>
      </w:r>
      <w:r w:rsidR="00D41652" w:rsidRPr="003F448C">
        <w:rPr>
          <w:rFonts w:ascii="Avenir Next LT Pro" w:hAnsi="Avenir Next LT Pro" w:cstheme="minorHAnsi"/>
          <w:szCs w:val="24"/>
        </w:rPr>
        <w:t xml:space="preserve">2021-22 </w:t>
      </w:r>
    </w:p>
    <w:p w14:paraId="43DCB4D9" w14:textId="7D256597" w:rsidR="0041336C" w:rsidRPr="003F448C" w:rsidRDefault="00D41652" w:rsidP="00D41652">
      <w:pPr>
        <w:jc w:val="left"/>
        <w:rPr>
          <w:rFonts w:ascii="Avenir Next LT Pro" w:hAnsi="Avenir Next LT Pro" w:cstheme="minorHAnsi"/>
          <w:szCs w:val="24"/>
        </w:rPr>
      </w:pPr>
      <w:r w:rsidRPr="003F448C">
        <w:rPr>
          <w:rFonts w:ascii="Avenir Next LT Pro" w:hAnsi="Avenir Next LT Pro" w:cstheme="minorHAnsi"/>
          <w:szCs w:val="24"/>
        </w:rPr>
        <w:t>Arts Activities Commissioning Prospectus Document.</w:t>
      </w:r>
    </w:p>
    <w:p w14:paraId="42086A40" w14:textId="77777777" w:rsidR="00124842" w:rsidRPr="003F448C" w:rsidRDefault="00124842" w:rsidP="00AE2FFF">
      <w:pPr>
        <w:jc w:val="left"/>
        <w:rPr>
          <w:rFonts w:ascii="Avenir Next LT Pro" w:hAnsi="Avenir Next LT Pro" w:cstheme="minorHAnsi"/>
          <w:bCs/>
          <w:color w:val="auto"/>
          <w:szCs w:val="24"/>
          <w:lang w:val="en-US"/>
        </w:rPr>
      </w:pPr>
    </w:p>
    <w:sectPr w:rsidR="00124842" w:rsidRPr="003F448C" w:rsidSect="0035682F">
      <w:footerReference w:type="even" r:id="rId15"/>
      <w:footerReference w:type="default" r:id="rId16"/>
      <w:footerReference w:type="first" r:id="rId17"/>
      <w:pgSz w:w="11906" w:h="16838" w:code="9"/>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9178" w14:textId="77777777" w:rsidR="00EE5D34" w:rsidRDefault="00EE5D34">
      <w:r>
        <w:separator/>
      </w:r>
    </w:p>
    <w:p w14:paraId="18EC4A17" w14:textId="77777777" w:rsidR="00EE5D34" w:rsidRDefault="00EE5D34"/>
  </w:endnote>
  <w:endnote w:type="continuationSeparator" w:id="0">
    <w:p w14:paraId="10CCE6C1" w14:textId="77777777" w:rsidR="00EE5D34" w:rsidRDefault="00EE5D34">
      <w:r>
        <w:continuationSeparator/>
      </w:r>
    </w:p>
    <w:p w14:paraId="1FBD237A" w14:textId="77777777" w:rsidR="00EE5D34" w:rsidRDefault="00EE5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0F6F" w14:textId="77777777" w:rsidR="0077238D" w:rsidRDefault="0077238D" w:rsidP="00E93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9F77B" w14:textId="77777777" w:rsidR="0077238D" w:rsidRDefault="0077238D" w:rsidP="0051067F">
    <w:pPr>
      <w:pStyle w:val="Footer"/>
      <w:ind w:right="360"/>
    </w:pPr>
  </w:p>
  <w:p w14:paraId="75C801B9" w14:textId="77777777" w:rsidR="0077238D" w:rsidRDefault="007723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51DB" w14:textId="2C431AE4" w:rsidR="0077238D" w:rsidRPr="002D3448" w:rsidRDefault="0077238D" w:rsidP="002A759E">
    <w:pPr>
      <w:pStyle w:val="Footer"/>
      <w:rPr>
        <w:color w:val="auto"/>
        <w:sz w:val="20"/>
      </w:rPr>
    </w:pPr>
    <w:r w:rsidRPr="002D3448">
      <w:rPr>
        <w:color w:val="auto"/>
      </w:rPr>
      <w:tab/>
    </w:r>
    <w:r w:rsidRPr="002D3448">
      <w:rPr>
        <w:color w:val="auto"/>
        <w:sz w:val="20"/>
      </w:rPr>
      <w:t>202</w:t>
    </w:r>
    <w:r>
      <w:rPr>
        <w:color w:val="auto"/>
        <w:sz w:val="20"/>
      </w:rPr>
      <w:t>1-22</w:t>
    </w:r>
    <w:r w:rsidRPr="002D3448">
      <w:rPr>
        <w:color w:val="auto"/>
        <w:sz w:val="20"/>
      </w:rPr>
      <w:t xml:space="preserve"> Arts Activity Commissioning Application Form</w:t>
    </w:r>
    <w:r w:rsidRPr="002D3448">
      <w:rPr>
        <w:color w:val="auto"/>
        <w:sz w:val="20"/>
      </w:rPr>
      <w:tab/>
      <w:t xml:space="preserve">Page </w:t>
    </w:r>
    <w:r w:rsidRPr="002D3448">
      <w:rPr>
        <w:color w:val="auto"/>
        <w:sz w:val="20"/>
      </w:rPr>
      <w:fldChar w:fldCharType="begin"/>
    </w:r>
    <w:r w:rsidRPr="002D3448">
      <w:rPr>
        <w:color w:val="auto"/>
        <w:sz w:val="20"/>
      </w:rPr>
      <w:instrText xml:space="preserve"> PAGE   \* MERGEFORMAT </w:instrText>
    </w:r>
    <w:r w:rsidRPr="002D3448">
      <w:rPr>
        <w:color w:val="auto"/>
        <w:sz w:val="20"/>
      </w:rPr>
      <w:fldChar w:fldCharType="separate"/>
    </w:r>
    <w:r w:rsidRPr="002D3448">
      <w:rPr>
        <w:noProof/>
        <w:color w:val="auto"/>
        <w:sz w:val="20"/>
      </w:rPr>
      <w:t>2</w:t>
    </w:r>
    <w:r w:rsidRPr="002D3448">
      <w:rPr>
        <w:noProof/>
        <w:color w:val="auto"/>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EB5D" w14:textId="3898EC28" w:rsidR="0077238D" w:rsidRDefault="0077238D">
    <w:pPr>
      <w:pStyle w:val="Footer"/>
    </w:pPr>
    <w:r>
      <w:rPr>
        <w:color w:val="auto"/>
      </w:rPr>
      <w:tab/>
    </w:r>
    <w:r>
      <w:rPr>
        <w:color w:val="auto"/>
        <w:sz w:val="20"/>
      </w:rPr>
      <w:t>202</w:t>
    </w:r>
    <w:r w:rsidR="003538E8">
      <w:rPr>
        <w:color w:val="auto"/>
        <w:sz w:val="20"/>
      </w:rPr>
      <w:t>1</w:t>
    </w:r>
    <w:r>
      <w:rPr>
        <w:color w:val="auto"/>
        <w:sz w:val="20"/>
      </w:rPr>
      <w:t>-2</w:t>
    </w:r>
    <w:r w:rsidR="003538E8">
      <w:rPr>
        <w:color w:val="auto"/>
        <w:sz w:val="20"/>
      </w:rPr>
      <w:t>2</w:t>
    </w:r>
    <w:r w:rsidRPr="004B135E">
      <w:rPr>
        <w:color w:val="auto"/>
        <w:sz w:val="20"/>
      </w:rPr>
      <w:t xml:space="preserve"> Commissioning</w:t>
    </w:r>
    <w:r>
      <w:rPr>
        <w:color w:val="auto"/>
        <w:sz w:val="20"/>
      </w:rPr>
      <w:t xml:space="preserve"> Application Form</w:t>
    </w:r>
    <w:r w:rsidRPr="0037720C">
      <w:rPr>
        <w:color w:val="auto"/>
        <w:sz w:val="20"/>
      </w:rPr>
      <w:tab/>
      <w:t xml:space="preserve">Page </w:t>
    </w:r>
    <w:r w:rsidRPr="0037720C">
      <w:rPr>
        <w:color w:val="auto"/>
        <w:sz w:val="20"/>
      </w:rPr>
      <w:fldChar w:fldCharType="begin"/>
    </w:r>
    <w:r w:rsidRPr="0037720C">
      <w:rPr>
        <w:color w:val="auto"/>
        <w:sz w:val="20"/>
      </w:rPr>
      <w:instrText xml:space="preserve"> PAGE   \* MERGEFORMAT </w:instrText>
    </w:r>
    <w:r w:rsidRPr="0037720C">
      <w:rPr>
        <w:color w:val="auto"/>
        <w:sz w:val="20"/>
      </w:rPr>
      <w:fldChar w:fldCharType="separate"/>
    </w:r>
    <w:r>
      <w:rPr>
        <w:noProof/>
        <w:color w:val="auto"/>
        <w:sz w:val="20"/>
      </w:rPr>
      <w:t>1</w:t>
    </w:r>
    <w:r w:rsidRPr="0037720C">
      <w:rPr>
        <w:noProof/>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FE9B4" w14:textId="77777777" w:rsidR="00EE5D34" w:rsidRDefault="00EE5D34">
      <w:r>
        <w:separator/>
      </w:r>
    </w:p>
    <w:p w14:paraId="333581F9" w14:textId="77777777" w:rsidR="00EE5D34" w:rsidRDefault="00EE5D34"/>
  </w:footnote>
  <w:footnote w:type="continuationSeparator" w:id="0">
    <w:p w14:paraId="5F5A47FC" w14:textId="77777777" w:rsidR="00EE5D34" w:rsidRDefault="00EE5D34">
      <w:r>
        <w:continuationSeparator/>
      </w:r>
    </w:p>
    <w:p w14:paraId="2588671D" w14:textId="77777777" w:rsidR="00EE5D34" w:rsidRDefault="00EE5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705"/>
    <w:multiLevelType w:val="hybridMultilevel"/>
    <w:tmpl w:val="368AB2EC"/>
    <w:lvl w:ilvl="0" w:tplc="08090001">
      <w:start w:val="1"/>
      <w:numFmt w:val="bullet"/>
      <w:lvlText w:val=""/>
      <w:lvlJc w:val="left"/>
      <w:pPr>
        <w:ind w:left="896" w:hanging="360"/>
      </w:pPr>
      <w:rPr>
        <w:rFonts w:ascii="Symbol" w:hAnsi="Symbol" w:hint="default"/>
      </w:rPr>
    </w:lvl>
    <w:lvl w:ilvl="1" w:tplc="9CB2C48C">
      <w:numFmt w:val="bullet"/>
      <w:lvlText w:val="•"/>
      <w:lvlJc w:val="left"/>
      <w:pPr>
        <w:ind w:left="1976" w:hanging="720"/>
      </w:pPr>
      <w:rPr>
        <w:rFonts w:ascii="Arial" w:eastAsia="Times New Roman" w:hAnsi="Arial" w:cs="Arial"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B7B1A10"/>
    <w:multiLevelType w:val="hybridMultilevel"/>
    <w:tmpl w:val="202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4431"/>
    <w:multiLevelType w:val="hybridMultilevel"/>
    <w:tmpl w:val="FF58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508C"/>
    <w:multiLevelType w:val="hybridMultilevel"/>
    <w:tmpl w:val="946C8F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9012D"/>
    <w:multiLevelType w:val="hybridMultilevel"/>
    <w:tmpl w:val="8C9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221F0"/>
    <w:multiLevelType w:val="hybridMultilevel"/>
    <w:tmpl w:val="FDEA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B6032"/>
    <w:multiLevelType w:val="hybridMultilevel"/>
    <w:tmpl w:val="8468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14E5"/>
    <w:multiLevelType w:val="hybridMultilevel"/>
    <w:tmpl w:val="24B4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200D5"/>
    <w:multiLevelType w:val="hybridMultilevel"/>
    <w:tmpl w:val="A012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E130F"/>
    <w:multiLevelType w:val="hybridMultilevel"/>
    <w:tmpl w:val="A05C6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F2DD6"/>
    <w:multiLevelType w:val="hybridMultilevel"/>
    <w:tmpl w:val="565C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018BE"/>
    <w:multiLevelType w:val="hybridMultilevel"/>
    <w:tmpl w:val="479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E31D0"/>
    <w:multiLevelType w:val="multilevel"/>
    <w:tmpl w:val="84460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E5287"/>
    <w:multiLevelType w:val="hybridMultilevel"/>
    <w:tmpl w:val="9D822A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91B61CC"/>
    <w:multiLevelType w:val="hybridMultilevel"/>
    <w:tmpl w:val="CED2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E0AA6"/>
    <w:multiLevelType w:val="hybridMultilevel"/>
    <w:tmpl w:val="6732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33B21"/>
    <w:multiLevelType w:val="hybridMultilevel"/>
    <w:tmpl w:val="E75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70192"/>
    <w:multiLevelType w:val="hybridMultilevel"/>
    <w:tmpl w:val="FDEA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E0771"/>
    <w:multiLevelType w:val="hybridMultilevel"/>
    <w:tmpl w:val="0DDAD5D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15:restartNumberingAfterBreak="0">
    <w:nsid w:val="548829C4"/>
    <w:multiLevelType w:val="multilevel"/>
    <w:tmpl w:val="21729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91D6A"/>
    <w:multiLevelType w:val="hybridMultilevel"/>
    <w:tmpl w:val="FDEA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96A33"/>
    <w:multiLevelType w:val="hybridMultilevel"/>
    <w:tmpl w:val="07DC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039A5"/>
    <w:multiLevelType w:val="hybridMultilevel"/>
    <w:tmpl w:val="3D32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27341"/>
    <w:multiLevelType w:val="hybridMultilevel"/>
    <w:tmpl w:val="D110DE0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4" w15:restartNumberingAfterBreak="0">
    <w:nsid w:val="62232AF5"/>
    <w:multiLevelType w:val="hybridMultilevel"/>
    <w:tmpl w:val="71E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26" w15:restartNumberingAfterBreak="0">
    <w:nsid w:val="67B66C79"/>
    <w:multiLevelType w:val="multilevel"/>
    <w:tmpl w:val="64A6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E7B25"/>
    <w:multiLevelType w:val="hybridMultilevel"/>
    <w:tmpl w:val="13225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7027F"/>
    <w:multiLevelType w:val="hybridMultilevel"/>
    <w:tmpl w:val="0846D7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5"/>
  </w:num>
  <w:num w:numId="5">
    <w:abstractNumId w:val="13"/>
  </w:num>
  <w:num w:numId="6">
    <w:abstractNumId w:val="16"/>
  </w:num>
  <w:num w:numId="7">
    <w:abstractNumId w:val="4"/>
  </w:num>
  <w:num w:numId="8">
    <w:abstractNumId w:val="23"/>
  </w:num>
  <w:num w:numId="9">
    <w:abstractNumId w:val="0"/>
  </w:num>
  <w:num w:numId="10">
    <w:abstractNumId w:val="18"/>
  </w:num>
  <w:num w:numId="11">
    <w:abstractNumId w:val="14"/>
  </w:num>
  <w:num w:numId="12">
    <w:abstractNumId w:val="25"/>
  </w:num>
  <w:num w:numId="13">
    <w:abstractNumId w:val="10"/>
  </w:num>
  <w:num w:numId="14">
    <w:abstractNumId w:val="21"/>
  </w:num>
  <w:num w:numId="15">
    <w:abstractNumId w:val="22"/>
  </w:num>
  <w:num w:numId="16">
    <w:abstractNumId w:val="17"/>
  </w:num>
  <w:num w:numId="17">
    <w:abstractNumId w:val="20"/>
  </w:num>
  <w:num w:numId="18">
    <w:abstractNumId w:val="5"/>
  </w:num>
  <w:num w:numId="19">
    <w:abstractNumId w:val="28"/>
  </w:num>
  <w:num w:numId="20">
    <w:abstractNumId w:val="1"/>
  </w:num>
  <w:num w:numId="21">
    <w:abstractNumId w:val="3"/>
  </w:num>
  <w:num w:numId="22">
    <w:abstractNumId w:val="26"/>
  </w:num>
  <w:num w:numId="23">
    <w:abstractNumId w:val="19"/>
  </w:num>
  <w:num w:numId="24">
    <w:abstractNumId w:val="12"/>
  </w:num>
  <w:num w:numId="25">
    <w:abstractNumId w:val="6"/>
  </w:num>
  <w:num w:numId="26">
    <w:abstractNumId w:val="27"/>
  </w:num>
  <w:num w:numId="27">
    <w:abstractNumId w:val="7"/>
  </w:num>
  <w:num w:numId="28">
    <w:abstractNumId w:val="11"/>
  </w:num>
  <w:num w:numId="29">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 Thomas">
    <w15:presenceInfo w15:providerId="AD" w15:userId="S::Hannah.Thomas@birmingham.gov.uk::3ec7a0c3-3efb-4d57-b833-668663847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fillcolor="#936" strokecolor="#936">
      <v:fill color="#936"/>
      <v:stroke color="#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21FA15-311A-4269-BC32-EFD4A78C7243}"/>
    <w:docVar w:name="dgnword-eventsink" w:val="649229304"/>
  </w:docVars>
  <w:rsids>
    <w:rsidRoot w:val="00310665"/>
    <w:rsid w:val="00000D38"/>
    <w:rsid w:val="00003F00"/>
    <w:rsid w:val="00007E85"/>
    <w:rsid w:val="000120D5"/>
    <w:rsid w:val="00012605"/>
    <w:rsid w:val="00012B21"/>
    <w:rsid w:val="0001399C"/>
    <w:rsid w:val="00014427"/>
    <w:rsid w:val="000164F6"/>
    <w:rsid w:val="000171BF"/>
    <w:rsid w:val="000210BC"/>
    <w:rsid w:val="00022D8B"/>
    <w:rsid w:val="00023364"/>
    <w:rsid w:val="00030536"/>
    <w:rsid w:val="00035F9D"/>
    <w:rsid w:val="000378B5"/>
    <w:rsid w:val="000455EA"/>
    <w:rsid w:val="000515A5"/>
    <w:rsid w:val="0005660C"/>
    <w:rsid w:val="00060219"/>
    <w:rsid w:val="000602FB"/>
    <w:rsid w:val="00061654"/>
    <w:rsid w:val="00064F8A"/>
    <w:rsid w:val="00066142"/>
    <w:rsid w:val="00066EC7"/>
    <w:rsid w:val="000704D6"/>
    <w:rsid w:val="000731B5"/>
    <w:rsid w:val="0007477D"/>
    <w:rsid w:val="000755DE"/>
    <w:rsid w:val="00077B24"/>
    <w:rsid w:val="000803E4"/>
    <w:rsid w:val="000822D7"/>
    <w:rsid w:val="000843BE"/>
    <w:rsid w:val="00085094"/>
    <w:rsid w:val="00085C5B"/>
    <w:rsid w:val="00092E47"/>
    <w:rsid w:val="000949D2"/>
    <w:rsid w:val="00094C0C"/>
    <w:rsid w:val="000A15AD"/>
    <w:rsid w:val="000A26A3"/>
    <w:rsid w:val="000A463D"/>
    <w:rsid w:val="000B54EA"/>
    <w:rsid w:val="000B5DDF"/>
    <w:rsid w:val="000B752B"/>
    <w:rsid w:val="000C4E6F"/>
    <w:rsid w:val="000C5F4A"/>
    <w:rsid w:val="000C66AE"/>
    <w:rsid w:val="000C72BC"/>
    <w:rsid w:val="000D4360"/>
    <w:rsid w:val="000D6982"/>
    <w:rsid w:val="000E10A7"/>
    <w:rsid w:val="000E132C"/>
    <w:rsid w:val="000E2922"/>
    <w:rsid w:val="000E3AD4"/>
    <w:rsid w:val="000E5D3F"/>
    <w:rsid w:val="000E6566"/>
    <w:rsid w:val="000E6571"/>
    <w:rsid w:val="000F0DD4"/>
    <w:rsid w:val="000F1173"/>
    <w:rsid w:val="000F400D"/>
    <w:rsid w:val="001022E6"/>
    <w:rsid w:val="001042BE"/>
    <w:rsid w:val="0010710F"/>
    <w:rsid w:val="001127B5"/>
    <w:rsid w:val="00112D09"/>
    <w:rsid w:val="00113CBE"/>
    <w:rsid w:val="00115381"/>
    <w:rsid w:val="001161DB"/>
    <w:rsid w:val="0011658E"/>
    <w:rsid w:val="00123F71"/>
    <w:rsid w:val="00124842"/>
    <w:rsid w:val="00127887"/>
    <w:rsid w:val="00135139"/>
    <w:rsid w:val="0013519B"/>
    <w:rsid w:val="00136525"/>
    <w:rsid w:val="00136DE2"/>
    <w:rsid w:val="001376F1"/>
    <w:rsid w:val="00137EEC"/>
    <w:rsid w:val="00145442"/>
    <w:rsid w:val="00145AE9"/>
    <w:rsid w:val="00145D72"/>
    <w:rsid w:val="001473A7"/>
    <w:rsid w:val="00150921"/>
    <w:rsid w:val="00152B61"/>
    <w:rsid w:val="00154472"/>
    <w:rsid w:val="001573A9"/>
    <w:rsid w:val="001616A2"/>
    <w:rsid w:val="00161FC4"/>
    <w:rsid w:val="0016298B"/>
    <w:rsid w:val="0016522E"/>
    <w:rsid w:val="0017222E"/>
    <w:rsid w:val="0017313C"/>
    <w:rsid w:val="00173A5B"/>
    <w:rsid w:val="00175A1F"/>
    <w:rsid w:val="00175EA1"/>
    <w:rsid w:val="00177698"/>
    <w:rsid w:val="001778FD"/>
    <w:rsid w:val="001841E1"/>
    <w:rsid w:val="00186466"/>
    <w:rsid w:val="001868C7"/>
    <w:rsid w:val="001924BB"/>
    <w:rsid w:val="0019457F"/>
    <w:rsid w:val="00195B0E"/>
    <w:rsid w:val="001A2572"/>
    <w:rsid w:val="001A2CCD"/>
    <w:rsid w:val="001A53A6"/>
    <w:rsid w:val="001A75FD"/>
    <w:rsid w:val="001B6D43"/>
    <w:rsid w:val="001C03BF"/>
    <w:rsid w:val="001C1F64"/>
    <w:rsid w:val="001C35A5"/>
    <w:rsid w:val="001C417F"/>
    <w:rsid w:val="001C4AD8"/>
    <w:rsid w:val="001C60B4"/>
    <w:rsid w:val="001D02E8"/>
    <w:rsid w:val="001D20D8"/>
    <w:rsid w:val="001D3C60"/>
    <w:rsid w:val="001D4AE0"/>
    <w:rsid w:val="001D57AC"/>
    <w:rsid w:val="001E472D"/>
    <w:rsid w:val="001E636D"/>
    <w:rsid w:val="001E7366"/>
    <w:rsid w:val="001E7378"/>
    <w:rsid w:val="001F1B23"/>
    <w:rsid w:val="001F5EF1"/>
    <w:rsid w:val="001F6E4A"/>
    <w:rsid w:val="001F7141"/>
    <w:rsid w:val="001F75DA"/>
    <w:rsid w:val="002003B1"/>
    <w:rsid w:val="00201833"/>
    <w:rsid w:val="00217343"/>
    <w:rsid w:val="0022535E"/>
    <w:rsid w:val="002259D1"/>
    <w:rsid w:val="00226116"/>
    <w:rsid w:val="002301E3"/>
    <w:rsid w:val="00233B1E"/>
    <w:rsid w:val="00234D4C"/>
    <w:rsid w:val="0023563D"/>
    <w:rsid w:val="00236A92"/>
    <w:rsid w:val="002422D8"/>
    <w:rsid w:val="00246D26"/>
    <w:rsid w:val="0024760C"/>
    <w:rsid w:val="00254E93"/>
    <w:rsid w:val="002550B9"/>
    <w:rsid w:val="00256EAA"/>
    <w:rsid w:val="00257384"/>
    <w:rsid w:val="00264B1A"/>
    <w:rsid w:val="00267EAF"/>
    <w:rsid w:val="002716B7"/>
    <w:rsid w:val="00271D75"/>
    <w:rsid w:val="00272D1A"/>
    <w:rsid w:val="00273108"/>
    <w:rsid w:val="002749CC"/>
    <w:rsid w:val="00282DF1"/>
    <w:rsid w:val="00290E6F"/>
    <w:rsid w:val="002924D6"/>
    <w:rsid w:val="002A0284"/>
    <w:rsid w:val="002A6599"/>
    <w:rsid w:val="002A68EE"/>
    <w:rsid w:val="002A759E"/>
    <w:rsid w:val="002B1198"/>
    <w:rsid w:val="002B2219"/>
    <w:rsid w:val="002B35D6"/>
    <w:rsid w:val="002B4B00"/>
    <w:rsid w:val="002B4B39"/>
    <w:rsid w:val="002B651F"/>
    <w:rsid w:val="002C0503"/>
    <w:rsid w:val="002C15E5"/>
    <w:rsid w:val="002D3448"/>
    <w:rsid w:val="002D61AF"/>
    <w:rsid w:val="002E359F"/>
    <w:rsid w:val="002E68C1"/>
    <w:rsid w:val="002E6BEE"/>
    <w:rsid w:val="002E7D95"/>
    <w:rsid w:val="003026C8"/>
    <w:rsid w:val="00303514"/>
    <w:rsid w:val="00304173"/>
    <w:rsid w:val="003041EC"/>
    <w:rsid w:val="00306C6B"/>
    <w:rsid w:val="00310665"/>
    <w:rsid w:val="00310ADE"/>
    <w:rsid w:val="00310B7F"/>
    <w:rsid w:val="00310CE9"/>
    <w:rsid w:val="00312069"/>
    <w:rsid w:val="00315AE0"/>
    <w:rsid w:val="0031742C"/>
    <w:rsid w:val="00317B9A"/>
    <w:rsid w:val="003217E9"/>
    <w:rsid w:val="00321CA4"/>
    <w:rsid w:val="00322630"/>
    <w:rsid w:val="003231D9"/>
    <w:rsid w:val="003236A4"/>
    <w:rsid w:val="00323A1E"/>
    <w:rsid w:val="00326C7F"/>
    <w:rsid w:val="00326FA2"/>
    <w:rsid w:val="00327CDD"/>
    <w:rsid w:val="00333576"/>
    <w:rsid w:val="00334791"/>
    <w:rsid w:val="003354EE"/>
    <w:rsid w:val="0033632F"/>
    <w:rsid w:val="003446EA"/>
    <w:rsid w:val="00345483"/>
    <w:rsid w:val="00347F9F"/>
    <w:rsid w:val="00352223"/>
    <w:rsid w:val="003538E8"/>
    <w:rsid w:val="0035682F"/>
    <w:rsid w:val="00357DA5"/>
    <w:rsid w:val="00360BB0"/>
    <w:rsid w:val="00361C52"/>
    <w:rsid w:val="003631E9"/>
    <w:rsid w:val="003635BC"/>
    <w:rsid w:val="0036743D"/>
    <w:rsid w:val="00370A92"/>
    <w:rsid w:val="00372886"/>
    <w:rsid w:val="00380961"/>
    <w:rsid w:val="00380DBD"/>
    <w:rsid w:val="00380DE4"/>
    <w:rsid w:val="003863AF"/>
    <w:rsid w:val="003868CB"/>
    <w:rsid w:val="00386E13"/>
    <w:rsid w:val="00392C52"/>
    <w:rsid w:val="00397FB7"/>
    <w:rsid w:val="003A4782"/>
    <w:rsid w:val="003A49C0"/>
    <w:rsid w:val="003B1312"/>
    <w:rsid w:val="003B1CB4"/>
    <w:rsid w:val="003B5AF0"/>
    <w:rsid w:val="003B5F8D"/>
    <w:rsid w:val="003C1B1D"/>
    <w:rsid w:val="003D3490"/>
    <w:rsid w:val="003D5926"/>
    <w:rsid w:val="003E0AD2"/>
    <w:rsid w:val="003E0CF8"/>
    <w:rsid w:val="003E3E5B"/>
    <w:rsid w:val="003E3F3C"/>
    <w:rsid w:val="003E6098"/>
    <w:rsid w:val="003E7735"/>
    <w:rsid w:val="003F448C"/>
    <w:rsid w:val="003F7438"/>
    <w:rsid w:val="00401097"/>
    <w:rsid w:val="00401F49"/>
    <w:rsid w:val="00403735"/>
    <w:rsid w:val="00403BE0"/>
    <w:rsid w:val="0040735D"/>
    <w:rsid w:val="004074EB"/>
    <w:rsid w:val="004129C1"/>
    <w:rsid w:val="00413172"/>
    <w:rsid w:val="0041336C"/>
    <w:rsid w:val="00414D53"/>
    <w:rsid w:val="00421D08"/>
    <w:rsid w:val="00421D4B"/>
    <w:rsid w:val="00422716"/>
    <w:rsid w:val="004240D0"/>
    <w:rsid w:val="00424C5D"/>
    <w:rsid w:val="0042628A"/>
    <w:rsid w:val="00427DE6"/>
    <w:rsid w:val="00433A1E"/>
    <w:rsid w:val="00433DFE"/>
    <w:rsid w:val="0043404E"/>
    <w:rsid w:val="004342E6"/>
    <w:rsid w:val="004344AD"/>
    <w:rsid w:val="004345AA"/>
    <w:rsid w:val="0043553B"/>
    <w:rsid w:val="00437BFF"/>
    <w:rsid w:val="00440694"/>
    <w:rsid w:val="00441ACE"/>
    <w:rsid w:val="00441EA5"/>
    <w:rsid w:val="00442332"/>
    <w:rsid w:val="0044240D"/>
    <w:rsid w:val="00442D2B"/>
    <w:rsid w:val="004442D3"/>
    <w:rsid w:val="0044567B"/>
    <w:rsid w:val="00447EBD"/>
    <w:rsid w:val="0045022B"/>
    <w:rsid w:val="00452C1B"/>
    <w:rsid w:val="00457FFB"/>
    <w:rsid w:val="00462353"/>
    <w:rsid w:val="0046670C"/>
    <w:rsid w:val="0046788E"/>
    <w:rsid w:val="004704D9"/>
    <w:rsid w:val="004740DA"/>
    <w:rsid w:val="00476BE0"/>
    <w:rsid w:val="00481EA8"/>
    <w:rsid w:val="0048216B"/>
    <w:rsid w:val="004821FA"/>
    <w:rsid w:val="00484140"/>
    <w:rsid w:val="00484853"/>
    <w:rsid w:val="0048492E"/>
    <w:rsid w:val="00484D57"/>
    <w:rsid w:val="00484FCD"/>
    <w:rsid w:val="00486E8A"/>
    <w:rsid w:val="004871D9"/>
    <w:rsid w:val="00487D35"/>
    <w:rsid w:val="004965CC"/>
    <w:rsid w:val="00497470"/>
    <w:rsid w:val="00497A28"/>
    <w:rsid w:val="004A0674"/>
    <w:rsid w:val="004A10C4"/>
    <w:rsid w:val="004B0C2C"/>
    <w:rsid w:val="004B135E"/>
    <w:rsid w:val="004B224A"/>
    <w:rsid w:val="004B636D"/>
    <w:rsid w:val="004C77AD"/>
    <w:rsid w:val="004D476F"/>
    <w:rsid w:val="004E1276"/>
    <w:rsid w:val="004E4F06"/>
    <w:rsid w:val="004F0014"/>
    <w:rsid w:val="004F00E6"/>
    <w:rsid w:val="004F3724"/>
    <w:rsid w:val="004F439F"/>
    <w:rsid w:val="004F44A2"/>
    <w:rsid w:val="004F6350"/>
    <w:rsid w:val="004F7387"/>
    <w:rsid w:val="00500515"/>
    <w:rsid w:val="00501151"/>
    <w:rsid w:val="0050290D"/>
    <w:rsid w:val="005043A9"/>
    <w:rsid w:val="0050568B"/>
    <w:rsid w:val="00506919"/>
    <w:rsid w:val="0051067F"/>
    <w:rsid w:val="00510902"/>
    <w:rsid w:val="005114E4"/>
    <w:rsid w:val="00511C96"/>
    <w:rsid w:val="00512492"/>
    <w:rsid w:val="005128DB"/>
    <w:rsid w:val="00522ADA"/>
    <w:rsid w:val="00523B9F"/>
    <w:rsid w:val="0052610E"/>
    <w:rsid w:val="005271BE"/>
    <w:rsid w:val="0053197C"/>
    <w:rsid w:val="00533F41"/>
    <w:rsid w:val="00534BC0"/>
    <w:rsid w:val="00535A28"/>
    <w:rsid w:val="00536F2E"/>
    <w:rsid w:val="005427D4"/>
    <w:rsid w:val="0054574A"/>
    <w:rsid w:val="00545876"/>
    <w:rsid w:val="005476E1"/>
    <w:rsid w:val="00552273"/>
    <w:rsid w:val="005529A0"/>
    <w:rsid w:val="00552C88"/>
    <w:rsid w:val="00553207"/>
    <w:rsid w:val="005538C5"/>
    <w:rsid w:val="00557210"/>
    <w:rsid w:val="00560BF9"/>
    <w:rsid w:val="00562444"/>
    <w:rsid w:val="0056372D"/>
    <w:rsid w:val="005665F4"/>
    <w:rsid w:val="00566A04"/>
    <w:rsid w:val="00566D64"/>
    <w:rsid w:val="00570C44"/>
    <w:rsid w:val="005749FA"/>
    <w:rsid w:val="00581716"/>
    <w:rsid w:val="00583AB6"/>
    <w:rsid w:val="0058425C"/>
    <w:rsid w:val="00584404"/>
    <w:rsid w:val="00584919"/>
    <w:rsid w:val="005860B8"/>
    <w:rsid w:val="0059071E"/>
    <w:rsid w:val="00590907"/>
    <w:rsid w:val="00590AE2"/>
    <w:rsid w:val="00590DD7"/>
    <w:rsid w:val="00591C95"/>
    <w:rsid w:val="00593C04"/>
    <w:rsid w:val="00594189"/>
    <w:rsid w:val="005A1E95"/>
    <w:rsid w:val="005A5B2C"/>
    <w:rsid w:val="005A6B3B"/>
    <w:rsid w:val="005A7B6B"/>
    <w:rsid w:val="005B4CE4"/>
    <w:rsid w:val="005C0160"/>
    <w:rsid w:val="005C33CC"/>
    <w:rsid w:val="005C4627"/>
    <w:rsid w:val="005D262F"/>
    <w:rsid w:val="005D2AC1"/>
    <w:rsid w:val="005D2FD2"/>
    <w:rsid w:val="005D3E8E"/>
    <w:rsid w:val="005D5586"/>
    <w:rsid w:val="005D72E9"/>
    <w:rsid w:val="005D7F04"/>
    <w:rsid w:val="005E4CFF"/>
    <w:rsid w:val="005E65DF"/>
    <w:rsid w:val="005E7A7F"/>
    <w:rsid w:val="005F0A61"/>
    <w:rsid w:val="005F57D6"/>
    <w:rsid w:val="005F5C72"/>
    <w:rsid w:val="006013EE"/>
    <w:rsid w:val="006016A0"/>
    <w:rsid w:val="006016A3"/>
    <w:rsid w:val="00603CBE"/>
    <w:rsid w:val="0061145C"/>
    <w:rsid w:val="0061604F"/>
    <w:rsid w:val="0061616D"/>
    <w:rsid w:val="00620E66"/>
    <w:rsid w:val="00621293"/>
    <w:rsid w:val="00621B59"/>
    <w:rsid w:val="006231BD"/>
    <w:rsid w:val="00624727"/>
    <w:rsid w:val="00625C67"/>
    <w:rsid w:val="0062708B"/>
    <w:rsid w:val="00627C7D"/>
    <w:rsid w:val="006307CA"/>
    <w:rsid w:val="00633435"/>
    <w:rsid w:val="00633E91"/>
    <w:rsid w:val="006346B6"/>
    <w:rsid w:val="00634770"/>
    <w:rsid w:val="006348A6"/>
    <w:rsid w:val="00634BA1"/>
    <w:rsid w:val="006416CA"/>
    <w:rsid w:val="00641C5C"/>
    <w:rsid w:val="00642FA8"/>
    <w:rsid w:val="006439EB"/>
    <w:rsid w:val="00645C21"/>
    <w:rsid w:val="006478D9"/>
    <w:rsid w:val="006514DB"/>
    <w:rsid w:val="006527EF"/>
    <w:rsid w:val="00655E25"/>
    <w:rsid w:val="0065600B"/>
    <w:rsid w:val="00656461"/>
    <w:rsid w:val="00662E29"/>
    <w:rsid w:val="006664A3"/>
    <w:rsid w:val="00666573"/>
    <w:rsid w:val="00667E9F"/>
    <w:rsid w:val="00673A6E"/>
    <w:rsid w:val="00673DC0"/>
    <w:rsid w:val="00674A19"/>
    <w:rsid w:val="00675AAF"/>
    <w:rsid w:val="00681838"/>
    <w:rsid w:val="00684529"/>
    <w:rsid w:val="00690979"/>
    <w:rsid w:val="00692E27"/>
    <w:rsid w:val="00693BC8"/>
    <w:rsid w:val="006975AD"/>
    <w:rsid w:val="00697AC4"/>
    <w:rsid w:val="006A7A31"/>
    <w:rsid w:val="006B2200"/>
    <w:rsid w:val="006B5E2A"/>
    <w:rsid w:val="006C2026"/>
    <w:rsid w:val="006C5148"/>
    <w:rsid w:val="006C5539"/>
    <w:rsid w:val="006C5806"/>
    <w:rsid w:val="006C79F9"/>
    <w:rsid w:val="006D03DE"/>
    <w:rsid w:val="006D04CF"/>
    <w:rsid w:val="006D34E9"/>
    <w:rsid w:val="006D48F2"/>
    <w:rsid w:val="006D4C71"/>
    <w:rsid w:val="006D6AE7"/>
    <w:rsid w:val="006E0C12"/>
    <w:rsid w:val="006E1FCA"/>
    <w:rsid w:val="006E5BC6"/>
    <w:rsid w:val="006E6F85"/>
    <w:rsid w:val="006F11BF"/>
    <w:rsid w:val="006F1D2E"/>
    <w:rsid w:val="006F6D4F"/>
    <w:rsid w:val="006F6E65"/>
    <w:rsid w:val="006F790B"/>
    <w:rsid w:val="00701D21"/>
    <w:rsid w:val="00702AB8"/>
    <w:rsid w:val="0070409C"/>
    <w:rsid w:val="00704906"/>
    <w:rsid w:val="007050DE"/>
    <w:rsid w:val="007112E8"/>
    <w:rsid w:val="007213CB"/>
    <w:rsid w:val="007247A6"/>
    <w:rsid w:val="007306DC"/>
    <w:rsid w:val="00733DCB"/>
    <w:rsid w:val="00740585"/>
    <w:rsid w:val="00747285"/>
    <w:rsid w:val="00750D01"/>
    <w:rsid w:val="00751A10"/>
    <w:rsid w:val="00757A18"/>
    <w:rsid w:val="00762536"/>
    <w:rsid w:val="007652C5"/>
    <w:rsid w:val="00766803"/>
    <w:rsid w:val="0077238D"/>
    <w:rsid w:val="00772A1D"/>
    <w:rsid w:val="0077729D"/>
    <w:rsid w:val="0078362B"/>
    <w:rsid w:val="00790E38"/>
    <w:rsid w:val="00791063"/>
    <w:rsid w:val="007919F7"/>
    <w:rsid w:val="00793245"/>
    <w:rsid w:val="007947BC"/>
    <w:rsid w:val="00794F44"/>
    <w:rsid w:val="007A0376"/>
    <w:rsid w:val="007A0640"/>
    <w:rsid w:val="007A0651"/>
    <w:rsid w:val="007A3F70"/>
    <w:rsid w:val="007A5A9C"/>
    <w:rsid w:val="007A6515"/>
    <w:rsid w:val="007A6CF1"/>
    <w:rsid w:val="007A7ED1"/>
    <w:rsid w:val="007B168F"/>
    <w:rsid w:val="007B1CA4"/>
    <w:rsid w:val="007B48E7"/>
    <w:rsid w:val="007B5E8A"/>
    <w:rsid w:val="007B7301"/>
    <w:rsid w:val="007C22F1"/>
    <w:rsid w:val="007C2951"/>
    <w:rsid w:val="007C5762"/>
    <w:rsid w:val="007D000F"/>
    <w:rsid w:val="007D3387"/>
    <w:rsid w:val="007D5519"/>
    <w:rsid w:val="007D674A"/>
    <w:rsid w:val="007E4AEF"/>
    <w:rsid w:val="007E6306"/>
    <w:rsid w:val="007E73A5"/>
    <w:rsid w:val="007F03B3"/>
    <w:rsid w:val="007F28B2"/>
    <w:rsid w:val="007F3177"/>
    <w:rsid w:val="007F6F8C"/>
    <w:rsid w:val="008023F8"/>
    <w:rsid w:val="00802C50"/>
    <w:rsid w:val="008064E0"/>
    <w:rsid w:val="008074EF"/>
    <w:rsid w:val="008107DA"/>
    <w:rsid w:val="00811F8E"/>
    <w:rsid w:val="00812CB2"/>
    <w:rsid w:val="0081423F"/>
    <w:rsid w:val="0082444C"/>
    <w:rsid w:val="00825414"/>
    <w:rsid w:val="008300AE"/>
    <w:rsid w:val="00836F57"/>
    <w:rsid w:val="00837468"/>
    <w:rsid w:val="0083754F"/>
    <w:rsid w:val="00840968"/>
    <w:rsid w:val="008455AF"/>
    <w:rsid w:val="00845999"/>
    <w:rsid w:val="00845B5D"/>
    <w:rsid w:val="00845D03"/>
    <w:rsid w:val="0084690D"/>
    <w:rsid w:val="00853898"/>
    <w:rsid w:val="00853E50"/>
    <w:rsid w:val="00853E8E"/>
    <w:rsid w:val="008552A3"/>
    <w:rsid w:val="008576B5"/>
    <w:rsid w:val="008605FE"/>
    <w:rsid w:val="00861E65"/>
    <w:rsid w:val="00863557"/>
    <w:rsid w:val="00865D47"/>
    <w:rsid w:val="00866B51"/>
    <w:rsid w:val="00866DC0"/>
    <w:rsid w:val="0087018F"/>
    <w:rsid w:val="00871012"/>
    <w:rsid w:val="0087212C"/>
    <w:rsid w:val="00874A36"/>
    <w:rsid w:val="008765C0"/>
    <w:rsid w:val="00876832"/>
    <w:rsid w:val="00886044"/>
    <w:rsid w:val="0088736E"/>
    <w:rsid w:val="00893E3B"/>
    <w:rsid w:val="00895F41"/>
    <w:rsid w:val="00896212"/>
    <w:rsid w:val="008A2C49"/>
    <w:rsid w:val="008A2CDB"/>
    <w:rsid w:val="008A30E8"/>
    <w:rsid w:val="008A3431"/>
    <w:rsid w:val="008A5ED4"/>
    <w:rsid w:val="008B035A"/>
    <w:rsid w:val="008B0CD1"/>
    <w:rsid w:val="008B1771"/>
    <w:rsid w:val="008B1A84"/>
    <w:rsid w:val="008B2E6D"/>
    <w:rsid w:val="008B4C47"/>
    <w:rsid w:val="008B7DEB"/>
    <w:rsid w:val="008C3CE3"/>
    <w:rsid w:val="008C40CF"/>
    <w:rsid w:val="008C5E6F"/>
    <w:rsid w:val="008C6175"/>
    <w:rsid w:val="008C68F4"/>
    <w:rsid w:val="008D0A52"/>
    <w:rsid w:val="008D0B94"/>
    <w:rsid w:val="008D0DAB"/>
    <w:rsid w:val="008D7892"/>
    <w:rsid w:val="008E0028"/>
    <w:rsid w:val="008E17BC"/>
    <w:rsid w:val="008E215B"/>
    <w:rsid w:val="008E58F4"/>
    <w:rsid w:val="008F10A4"/>
    <w:rsid w:val="008F2499"/>
    <w:rsid w:val="008F2696"/>
    <w:rsid w:val="00900533"/>
    <w:rsid w:val="00901221"/>
    <w:rsid w:val="00902D4D"/>
    <w:rsid w:val="00911BCE"/>
    <w:rsid w:val="00912873"/>
    <w:rsid w:val="0091446E"/>
    <w:rsid w:val="00916F6A"/>
    <w:rsid w:val="0092526A"/>
    <w:rsid w:val="00926580"/>
    <w:rsid w:val="00930AA5"/>
    <w:rsid w:val="00932FBF"/>
    <w:rsid w:val="00937327"/>
    <w:rsid w:val="009377DF"/>
    <w:rsid w:val="009412BF"/>
    <w:rsid w:val="00942745"/>
    <w:rsid w:val="00947069"/>
    <w:rsid w:val="0095359D"/>
    <w:rsid w:val="00956DFA"/>
    <w:rsid w:val="0096168F"/>
    <w:rsid w:val="00961E2C"/>
    <w:rsid w:val="00962175"/>
    <w:rsid w:val="009641D4"/>
    <w:rsid w:val="009647C9"/>
    <w:rsid w:val="009660D8"/>
    <w:rsid w:val="009661DD"/>
    <w:rsid w:val="00967B56"/>
    <w:rsid w:val="00967CF8"/>
    <w:rsid w:val="00972A9E"/>
    <w:rsid w:val="00973222"/>
    <w:rsid w:val="0097373D"/>
    <w:rsid w:val="00977382"/>
    <w:rsid w:val="009815EB"/>
    <w:rsid w:val="00985E7B"/>
    <w:rsid w:val="00986392"/>
    <w:rsid w:val="009871A2"/>
    <w:rsid w:val="00987581"/>
    <w:rsid w:val="009907FA"/>
    <w:rsid w:val="00992CFC"/>
    <w:rsid w:val="00994F41"/>
    <w:rsid w:val="00995321"/>
    <w:rsid w:val="0099546E"/>
    <w:rsid w:val="009955DD"/>
    <w:rsid w:val="009A11BC"/>
    <w:rsid w:val="009A1C69"/>
    <w:rsid w:val="009A1FA2"/>
    <w:rsid w:val="009A5E8A"/>
    <w:rsid w:val="009A68F2"/>
    <w:rsid w:val="009A7ECA"/>
    <w:rsid w:val="009B0478"/>
    <w:rsid w:val="009B4B93"/>
    <w:rsid w:val="009B5361"/>
    <w:rsid w:val="009C40DA"/>
    <w:rsid w:val="009C656F"/>
    <w:rsid w:val="009C6A52"/>
    <w:rsid w:val="009D5634"/>
    <w:rsid w:val="009D75AE"/>
    <w:rsid w:val="009E0F75"/>
    <w:rsid w:val="009E1389"/>
    <w:rsid w:val="009E419F"/>
    <w:rsid w:val="009E4609"/>
    <w:rsid w:val="009E53BE"/>
    <w:rsid w:val="009E657E"/>
    <w:rsid w:val="009E66BC"/>
    <w:rsid w:val="009F06AC"/>
    <w:rsid w:val="009F4BD8"/>
    <w:rsid w:val="00A05B65"/>
    <w:rsid w:val="00A10781"/>
    <w:rsid w:val="00A11C6D"/>
    <w:rsid w:val="00A12586"/>
    <w:rsid w:val="00A12D03"/>
    <w:rsid w:val="00A1651A"/>
    <w:rsid w:val="00A16EDB"/>
    <w:rsid w:val="00A17916"/>
    <w:rsid w:val="00A30637"/>
    <w:rsid w:val="00A334A7"/>
    <w:rsid w:val="00A33A2E"/>
    <w:rsid w:val="00A3446B"/>
    <w:rsid w:val="00A41BE6"/>
    <w:rsid w:val="00A4507F"/>
    <w:rsid w:val="00A4564C"/>
    <w:rsid w:val="00A467AC"/>
    <w:rsid w:val="00A467F9"/>
    <w:rsid w:val="00A46A5A"/>
    <w:rsid w:val="00A50CF4"/>
    <w:rsid w:val="00A51F63"/>
    <w:rsid w:val="00A525CD"/>
    <w:rsid w:val="00A538C7"/>
    <w:rsid w:val="00A54C86"/>
    <w:rsid w:val="00A56E78"/>
    <w:rsid w:val="00A57FF9"/>
    <w:rsid w:val="00A629B1"/>
    <w:rsid w:val="00A635C0"/>
    <w:rsid w:val="00A66191"/>
    <w:rsid w:val="00A67864"/>
    <w:rsid w:val="00A765F5"/>
    <w:rsid w:val="00A76C29"/>
    <w:rsid w:val="00A815D3"/>
    <w:rsid w:val="00A8242F"/>
    <w:rsid w:val="00A864B7"/>
    <w:rsid w:val="00A8679C"/>
    <w:rsid w:val="00A92DB4"/>
    <w:rsid w:val="00A948EF"/>
    <w:rsid w:val="00A961A2"/>
    <w:rsid w:val="00AA3843"/>
    <w:rsid w:val="00AA4E35"/>
    <w:rsid w:val="00AA7EE6"/>
    <w:rsid w:val="00AB05FB"/>
    <w:rsid w:val="00AB0C9A"/>
    <w:rsid w:val="00AB1FEC"/>
    <w:rsid w:val="00AB34B1"/>
    <w:rsid w:val="00AB6DF1"/>
    <w:rsid w:val="00AB72BB"/>
    <w:rsid w:val="00AC0E97"/>
    <w:rsid w:val="00AC39E3"/>
    <w:rsid w:val="00AC7CA5"/>
    <w:rsid w:val="00AD0292"/>
    <w:rsid w:val="00AD21D0"/>
    <w:rsid w:val="00AD36BE"/>
    <w:rsid w:val="00AD3DD2"/>
    <w:rsid w:val="00AD440C"/>
    <w:rsid w:val="00AE2FFF"/>
    <w:rsid w:val="00AE4BC2"/>
    <w:rsid w:val="00AE50C1"/>
    <w:rsid w:val="00AE52C0"/>
    <w:rsid w:val="00AE562C"/>
    <w:rsid w:val="00AE5C93"/>
    <w:rsid w:val="00AE6644"/>
    <w:rsid w:val="00AE6801"/>
    <w:rsid w:val="00AE7ED8"/>
    <w:rsid w:val="00AF235A"/>
    <w:rsid w:val="00AF2AC3"/>
    <w:rsid w:val="00AF34D6"/>
    <w:rsid w:val="00AF4036"/>
    <w:rsid w:val="00AF5079"/>
    <w:rsid w:val="00AF71E7"/>
    <w:rsid w:val="00B006FC"/>
    <w:rsid w:val="00B016A5"/>
    <w:rsid w:val="00B02A97"/>
    <w:rsid w:val="00B114EE"/>
    <w:rsid w:val="00B1213C"/>
    <w:rsid w:val="00B15F6F"/>
    <w:rsid w:val="00B16169"/>
    <w:rsid w:val="00B16E80"/>
    <w:rsid w:val="00B20037"/>
    <w:rsid w:val="00B23D98"/>
    <w:rsid w:val="00B23E8B"/>
    <w:rsid w:val="00B312CE"/>
    <w:rsid w:val="00B31A27"/>
    <w:rsid w:val="00B33CC7"/>
    <w:rsid w:val="00B40574"/>
    <w:rsid w:val="00B42CF3"/>
    <w:rsid w:val="00B4338B"/>
    <w:rsid w:val="00B468A4"/>
    <w:rsid w:val="00B50D80"/>
    <w:rsid w:val="00B50E5A"/>
    <w:rsid w:val="00B50F21"/>
    <w:rsid w:val="00B54894"/>
    <w:rsid w:val="00B608D3"/>
    <w:rsid w:val="00B61787"/>
    <w:rsid w:val="00B630F3"/>
    <w:rsid w:val="00B638AC"/>
    <w:rsid w:val="00B66091"/>
    <w:rsid w:val="00B66134"/>
    <w:rsid w:val="00B6728B"/>
    <w:rsid w:val="00B71BCB"/>
    <w:rsid w:val="00B75911"/>
    <w:rsid w:val="00B76258"/>
    <w:rsid w:val="00B8041D"/>
    <w:rsid w:val="00B825CD"/>
    <w:rsid w:val="00B8347E"/>
    <w:rsid w:val="00B84870"/>
    <w:rsid w:val="00B9025D"/>
    <w:rsid w:val="00B90A48"/>
    <w:rsid w:val="00B91EBD"/>
    <w:rsid w:val="00B953B5"/>
    <w:rsid w:val="00B953C4"/>
    <w:rsid w:val="00B9729D"/>
    <w:rsid w:val="00BA098D"/>
    <w:rsid w:val="00BA5071"/>
    <w:rsid w:val="00BA615A"/>
    <w:rsid w:val="00BA6A3A"/>
    <w:rsid w:val="00BB493D"/>
    <w:rsid w:val="00BC0086"/>
    <w:rsid w:val="00BC2B9D"/>
    <w:rsid w:val="00BC2EF1"/>
    <w:rsid w:val="00BC719F"/>
    <w:rsid w:val="00BD1605"/>
    <w:rsid w:val="00BD4AE2"/>
    <w:rsid w:val="00BD5408"/>
    <w:rsid w:val="00BD5562"/>
    <w:rsid w:val="00BE00D4"/>
    <w:rsid w:val="00BE08F0"/>
    <w:rsid w:val="00BE0AF4"/>
    <w:rsid w:val="00BE2194"/>
    <w:rsid w:val="00BE36DC"/>
    <w:rsid w:val="00BE670D"/>
    <w:rsid w:val="00BF12CA"/>
    <w:rsid w:val="00BF161C"/>
    <w:rsid w:val="00BF283C"/>
    <w:rsid w:val="00BF5955"/>
    <w:rsid w:val="00BF61E1"/>
    <w:rsid w:val="00BF7722"/>
    <w:rsid w:val="00C0353C"/>
    <w:rsid w:val="00C1331A"/>
    <w:rsid w:val="00C15879"/>
    <w:rsid w:val="00C15CE0"/>
    <w:rsid w:val="00C164C4"/>
    <w:rsid w:val="00C16AF4"/>
    <w:rsid w:val="00C217E5"/>
    <w:rsid w:val="00C234DD"/>
    <w:rsid w:val="00C24300"/>
    <w:rsid w:val="00C24ABB"/>
    <w:rsid w:val="00C26A6B"/>
    <w:rsid w:val="00C26BDE"/>
    <w:rsid w:val="00C2738F"/>
    <w:rsid w:val="00C274F1"/>
    <w:rsid w:val="00C30585"/>
    <w:rsid w:val="00C33DDF"/>
    <w:rsid w:val="00C370BE"/>
    <w:rsid w:val="00C421E6"/>
    <w:rsid w:val="00C4272E"/>
    <w:rsid w:val="00C45AAE"/>
    <w:rsid w:val="00C47006"/>
    <w:rsid w:val="00C51403"/>
    <w:rsid w:val="00C51569"/>
    <w:rsid w:val="00C51B45"/>
    <w:rsid w:val="00C545AB"/>
    <w:rsid w:val="00C56D17"/>
    <w:rsid w:val="00C57532"/>
    <w:rsid w:val="00C64199"/>
    <w:rsid w:val="00C6495C"/>
    <w:rsid w:val="00C65430"/>
    <w:rsid w:val="00C672C3"/>
    <w:rsid w:val="00C724B3"/>
    <w:rsid w:val="00C7341F"/>
    <w:rsid w:val="00C7522D"/>
    <w:rsid w:val="00C818BE"/>
    <w:rsid w:val="00C826D4"/>
    <w:rsid w:val="00C91C5F"/>
    <w:rsid w:val="00C91E8A"/>
    <w:rsid w:val="00C96205"/>
    <w:rsid w:val="00C966BC"/>
    <w:rsid w:val="00CA01F4"/>
    <w:rsid w:val="00CA2030"/>
    <w:rsid w:val="00CA2692"/>
    <w:rsid w:val="00CA2865"/>
    <w:rsid w:val="00CA517E"/>
    <w:rsid w:val="00CA55CD"/>
    <w:rsid w:val="00CA7210"/>
    <w:rsid w:val="00CB2455"/>
    <w:rsid w:val="00CB2EAF"/>
    <w:rsid w:val="00CB6E6E"/>
    <w:rsid w:val="00CC33DA"/>
    <w:rsid w:val="00CC54D4"/>
    <w:rsid w:val="00CC5946"/>
    <w:rsid w:val="00CC5C6D"/>
    <w:rsid w:val="00CC6798"/>
    <w:rsid w:val="00CC68CC"/>
    <w:rsid w:val="00CD0ACF"/>
    <w:rsid w:val="00CD1A5F"/>
    <w:rsid w:val="00CD2E5B"/>
    <w:rsid w:val="00CD315F"/>
    <w:rsid w:val="00CE06C5"/>
    <w:rsid w:val="00CE19CF"/>
    <w:rsid w:val="00CE53CA"/>
    <w:rsid w:val="00CE69BD"/>
    <w:rsid w:val="00CE7509"/>
    <w:rsid w:val="00CE7E54"/>
    <w:rsid w:val="00CF0175"/>
    <w:rsid w:val="00CF2882"/>
    <w:rsid w:val="00D02B7F"/>
    <w:rsid w:val="00D03BCE"/>
    <w:rsid w:val="00D06428"/>
    <w:rsid w:val="00D0763D"/>
    <w:rsid w:val="00D10700"/>
    <w:rsid w:val="00D12055"/>
    <w:rsid w:val="00D120A6"/>
    <w:rsid w:val="00D13EED"/>
    <w:rsid w:val="00D202AA"/>
    <w:rsid w:val="00D2046B"/>
    <w:rsid w:val="00D20DAC"/>
    <w:rsid w:val="00D2119B"/>
    <w:rsid w:val="00D22014"/>
    <w:rsid w:val="00D22662"/>
    <w:rsid w:val="00D22FEF"/>
    <w:rsid w:val="00D259E6"/>
    <w:rsid w:val="00D260D0"/>
    <w:rsid w:val="00D32F31"/>
    <w:rsid w:val="00D349B7"/>
    <w:rsid w:val="00D407CF"/>
    <w:rsid w:val="00D41652"/>
    <w:rsid w:val="00D44371"/>
    <w:rsid w:val="00D460B8"/>
    <w:rsid w:val="00D4635A"/>
    <w:rsid w:val="00D51458"/>
    <w:rsid w:val="00D52024"/>
    <w:rsid w:val="00D531F4"/>
    <w:rsid w:val="00D5481D"/>
    <w:rsid w:val="00D56FB2"/>
    <w:rsid w:val="00D64F9A"/>
    <w:rsid w:val="00D65192"/>
    <w:rsid w:val="00D67CFE"/>
    <w:rsid w:val="00D73AC0"/>
    <w:rsid w:val="00D752FC"/>
    <w:rsid w:val="00D765D7"/>
    <w:rsid w:val="00D80AB0"/>
    <w:rsid w:val="00D81946"/>
    <w:rsid w:val="00D84BC6"/>
    <w:rsid w:val="00D856AB"/>
    <w:rsid w:val="00D86218"/>
    <w:rsid w:val="00D869D8"/>
    <w:rsid w:val="00D86BA1"/>
    <w:rsid w:val="00D8709C"/>
    <w:rsid w:val="00D87410"/>
    <w:rsid w:val="00D91876"/>
    <w:rsid w:val="00D929E4"/>
    <w:rsid w:val="00D93303"/>
    <w:rsid w:val="00D9618E"/>
    <w:rsid w:val="00D96233"/>
    <w:rsid w:val="00D96AAF"/>
    <w:rsid w:val="00D971BA"/>
    <w:rsid w:val="00D97397"/>
    <w:rsid w:val="00D97EDB"/>
    <w:rsid w:val="00DA1619"/>
    <w:rsid w:val="00DA6D49"/>
    <w:rsid w:val="00DA7883"/>
    <w:rsid w:val="00DB1DC8"/>
    <w:rsid w:val="00DB342A"/>
    <w:rsid w:val="00DC0885"/>
    <w:rsid w:val="00DC2881"/>
    <w:rsid w:val="00DC2DE8"/>
    <w:rsid w:val="00DC77C0"/>
    <w:rsid w:val="00DD08F4"/>
    <w:rsid w:val="00DD35C9"/>
    <w:rsid w:val="00DD6971"/>
    <w:rsid w:val="00DE09E2"/>
    <w:rsid w:val="00DE2F6B"/>
    <w:rsid w:val="00DF034C"/>
    <w:rsid w:val="00DF3A83"/>
    <w:rsid w:val="00DF4B82"/>
    <w:rsid w:val="00DF4F08"/>
    <w:rsid w:val="00DF75D8"/>
    <w:rsid w:val="00DF7D99"/>
    <w:rsid w:val="00E00059"/>
    <w:rsid w:val="00E002EF"/>
    <w:rsid w:val="00E00458"/>
    <w:rsid w:val="00E07136"/>
    <w:rsid w:val="00E13DE5"/>
    <w:rsid w:val="00E13E87"/>
    <w:rsid w:val="00E1554D"/>
    <w:rsid w:val="00E22724"/>
    <w:rsid w:val="00E23C81"/>
    <w:rsid w:val="00E25524"/>
    <w:rsid w:val="00E2669E"/>
    <w:rsid w:val="00E31AED"/>
    <w:rsid w:val="00E32BA8"/>
    <w:rsid w:val="00E35783"/>
    <w:rsid w:val="00E36604"/>
    <w:rsid w:val="00E430C6"/>
    <w:rsid w:val="00E44097"/>
    <w:rsid w:val="00E446DD"/>
    <w:rsid w:val="00E46291"/>
    <w:rsid w:val="00E5421B"/>
    <w:rsid w:val="00E56C46"/>
    <w:rsid w:val="00E578C6"/>
    <w:rsid w:val="00E61FF5"/>
    <w:rsid w:val="00E633D1"/>
    <w:rsid w:val="00E65ED1"/>
    <w:rsid w:val="00E75D6E"/>
    <w:rsid w:val="00E82E47"/>
    <w:rsid w:val="00E843BC"/>
    <w:rsid w:val="00E854E2"/>
    <w:rsid w:val="00E85FD5"/>
    <w:rsid w:val="00E877DC"/>
    <w:rsid w:val="00E9051F"/>
    <w:rsid w:val="00E92E25"/>
    <w:rsid w:val="00E93CF1"/>
    <w:rsid w:val="00E946BF"/>
    <w:rsid w:val="00E94A04"/>
    <w:rsid w:val="00E970BE"/>
    <w:rsid w:val="00EA09F0"/>
    <w:rsid w:val="00EA3822"/>
    <w:rsid w:val="00EA5C04"/>
    <w:rsid w:val="00EA6CAE"/>
    <w:rsid w:val="00EA718C"/>
    <w:rsid w:val="00EB01F7"/>
    <w:rsid w:val="00EB0E7D"/>
    <w:rsid w:val="00EB1169"/>
    <w:rsid w:val="00EB26AF"/>
    <w:rsid w:val="00EB65CD"/>
    <w:rsid w:val="00EB7CDE"/>
    <w:rsid w:val="00EC0384"/>
    <w:rsid w:val="00EC3E66"/>
    <w:rsid w:val="00ED00D1"/>
    <w:rsid w:val="00ED137D"/>
    <w:rsid w:val="00ED4C90"/>
    <w:rsid w:val="00ED7F8A"/>
    <w:rsid w:val="00EE177C"/>
    <w:rsid w:val="00EE5677"/>
    <w:rsid w:val="00EE5D34"/>
    <w:rsid w:val="00EE61A5"/>
    <w:rsid w:val="00EF3C1C"/>
    <w:rsid w:val="00EF597A"/>
    <w:rsid w:val="00F004E6"/>
    <w:rsid w:val="00F03002"/>
    <w:rsid w:val="00F05FB2"/>
    <w:rsid w:val="00F11387"/>
    <w:rsid w:val="00F11E58"/>
    <w:rsid w:val="00F13454"/>
    <w:rsid w:val="00F135D7"/>
    <w:rsid w:val="00F15E77"/>
    <w:rsid w:val="00F261D8"/>
    <w:rsid w:val="00F27781"/>
    <w:rsid w:val="00F27F92"/>
    <w:rsid w:val="00F31F1F"/>
    <w:rsid w:val="00F325AC"/>
    <w:rsid w:val="00F327F1"/>
    <w:rsid w:val="00F338A3"/>
    <w:rsid w:val="00F501E0"/>
    <w:rsid w:val="00F517FC"/>
    <w:rsid w:val="00F5495A"/>
    <w:rsid w:val="00F56993"/>
    <w:rsid w:val="00F6116D"/>
    <w:rsid w:val="00F6146F"/>
    <w:rsid w:val="00F62983"/>
    <w:rsid w:val="00F63DF5"/>
    <w:rsid w:val="00F65C66"/>
    <w:rsid w:val="00F66FD1"/>
    <w:rsid w:val="00F670F3"/>
    <w:rsid w:val="00F71A82"/>
    <w:rsid w:val="00F72084"/>
    <w:rsid w:val="00F72B73"/>
    <w:rsid w:val="00F73B08"/>
    <w:rsid w:val="00F73CF8"/>
    <w:rsid w:val="00F76122"/>
    <w:rsid w:val="00F7702F"/>
    <w:rsid w:val="00F778B7"/>
    <w:rsid w:val="00F93EB7"/>
    <w:rsid w:val="00F96C1A"/>
    <w:rsid w:val="00FA017C"/>
    <w:rsid w:val="00FA1066"/>
    <w:rsid w:val="00FA1088"/>
    <w:rsid w:val="00FA4F82"/>
    <w:rsid w:val="00FA5922"/>
    <w:rsid w:val="00FA5E14"/>
    <w:rsid w:val="00FA78DA"/>
    <w:rsid w:val="00FB1CE9"/>
    <w:rsid w:val="00FB30C4"/>
    <w:rsid w:val="00FB5A4A"/>
    <w:rsid w:val="00FC1E51"/>
    <w:rsid w:val="00FC27F2"/>
    <w:rsid w:val="00FC3B5B"/>
    <w:rsid w:val="00FC4B03"/>
    <w:rsid w:val="00FC6CBA"/>
    <w:rsid w:val="00FC7C33"/>
    <w:rsid w:val="00FD0C44"/>
    <w:rsid w:val="00FD47B8"/>
    <w:rsid w:val="00FD4B13"/>
    <w:rsid w:val="00FE38C0"/>
    <w:rsid w:val="00FE56C4"/>
    <w:rsid w:val="00FE70A5"/>
    <w:rsid w:val="00FF05CA"/>
    <w:rsid w:val="00FF4EAD"/>
    <w:rsid w:val="00FF545A"/>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36" strokecolor="#936">
      <v:fill color="#936"/>
      <v:stroke color="#936"/>
    </o:shapedefaults>
    <o:shapelayout v:ext="edit">
      <o:idmap v:ext="edit" data="1"/>
    </o:shapelayout>
  </w:shapeDefaults>
  <w:decimalSymbol w:val="."/>
  <w:listSeparator w:val=","/>
  <w14:docId w14:val="2CBAE74E"/>
  <w15:docId w15:val="{7DB07C28-46D7-4A7F-8ACA-FB74B9A0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7781"/>
    <w:pPr>
      <w:jc w:val="both"/>
    </w:pPr>
    <w:rPr>
      <w:rFonts w:ascii="Arial" w:hAnsi="Arial"/>
      <w:color w:val="000000"/>
      <w:sz w:val="24"/>
      <w:lang w:eastAsia="en-US"/>
    </w:rPr>
  </w:style>
  <w:style w:type="paragraph" w:styleId="Heading1">
    <w:name w:val="heading 1"/>
    <w:basedOn w:val="Normal"/>
    <w:next w:val="Normal"/>
    <w:link w:val="Heading1Char"/>
    <w:qFormat/>
    <w:rsid w:val="002D34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D34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D344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2D34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D34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D34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D34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D34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D34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10665"/>
    <w:rPr>
      <w:sz w:val="20"/>
    </w:rPr>
  </w:style>
  <w:style w:type="character" w:customStyle="1" w:styleId="CommentTextChar">
    <w:name w:val="Comment Text Char"/>
    <w:link w:val="CommentText"/>
    <w:semiHidden/>
    <w:rsid w:val="00310665"/>
    <w:rPr>
      <w:rFonts w:ascii="Arial" w:hAnsi="Arial"/>
      <w:color w:val="000000"/>
      <w:lang w:val="en-GB" w:eastAsia="en-US" w:bidi="ar-SA"/>
    </w:rPr>
  </w:style>
  <w:style w:type="character" w:styleId="Hyperlink">
    <w:name w:val="Hyperlink"/>
    <w:rsid w:val="00310665"/>
    <w:rPr>
      <w:rFonts w:cs="Times New Roman"/>
      <w:color w:val="0000FF"/>
      <w:u w:val="single"/>
    </w:rPr>
  </w:style>
  <w:style w:type="paragraph" w:styleId="Footer">
    <w:name w:val="footer"/>
    <w:basedOn w:val="Normal"/>
    <w:rsid w:val="0051067F"/>
    <w:pPr>
      <w:tabs>
        <w:tab w:val="center" w:pos="4153"/>
        <w:tab w:val="right" w:pos="8306"/>
      </w:tabs>
    </w:pPr>
  </w:style>
  <w:style w:type="character" w:styleId="PageNumber">
    <w:name w:val="page number"/>
    <w:basedOn w:val="DefaultParagraphFont"/>
    <w:rsid w:val="0051067F"/>
  </w:style>
  <w:style w:type="paragraph" w:styleId="Header">
    <w:name w:val="header"/>
    <w:basedOn w:val="Normal"/>
    <w:rsid w:val="0051067F"/>
    <w:pPr>
      <w:tabs>
        <w:tab w:val="center" w:pos="4153"/>
        <w:tab w:val="right" w:pos="8306"/>
      </w:tabs>
    </w:pPr>
  </w:style>
  <w:style w:type="paragraph" w:customStyle="1" w:styleId="Char1CharCharCharCharCharChar">
    <w:name w:val="Char1 Char Char Char Char Char Char"/>
    <w:basedOn w:val="Normal"/>
    <w:rsid w:val="004704D9"/>
    <w:pPr>
      <w:spacing w:after="160" w:line="240" w:lineRule="exact"/>
      <w:jc w:val="left"/>
    </w:pPr>
    <w:rPr>
      <w:rFonts w:ascii="Verdana" w:hAnsi="Verdana" w:cs="Verdana"/>
      <w:color w:val="auto"/>
      <w:sz w:val="20"/>
      <w:lang w:val="en-US"/>
    </w:rPr>
  </w:style>
  <w:style w:type="character" w:styleId="FollowedHyperlink">
    <w:name w:val="FollowedHyperlink"/>
    <w:rsid w:val="00F670F3"/>
    <w:rPr>
      <w:color w:val="800080"/>
      <w:u w:val="single"/>
    </w:rPr>
  </w:style>
  <w:style w:type="table" w:styleId="TableGrid">
    <w:name w:val="Table Grid"/>
    <w:basedOn w:val="TableNormal"/>
    <w:rsid w:val="00C243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D1A"/>
    <w:rPr>
      <w:rFonts w:ascii="Tahoma" w:hAnsi="Tahoma" w:cs="Tahoma"/>
      <w:sz w:val="16"/>
      <w:szCs w:val="16"/>
    </w:rPr>
  </w:style>
  <w:style w:type="character" w:styleId="CommentReference">
    <w:name w:val="annotation reference"/>
    <w:uiPriority w:val="99"/>
    <w:semiHidden/>
    <w:rsid w:val="00CC68CC"/>
    <w:rPr>
      <w:sz w:val="16"/>
      <w:szCs w:val="16"/>
    </w:rPr>
  </w:style>
  <w:style w:type="paragraph" w:styleId="CommentSubject">
    <w:name w:val="annotation subject"/>
    <w:basedOn w:val="CommentText"/>
    <w:next w:val="CommentText"/>
    <w:semiHidden/>
    <w:rsid w:val="00CC68CC"/>
    <w:rPr>
      <w:b/>
      <w:bCs/>
    </w:rPr>
  </w:style>
  <w:style w:type="character" w:customStyle="1" w:styleId="CharChar2">
    <w:name w:val="Char Char2"/>
    <w:semiHidden/>
    <w:locked/>
    <w:rsid w:val="00F73CF8"/>
    <w:rPr>
      <w:rFonts w:ascii="Arial" w:hAnsi="Arial" w:cs="Arial"/>
      <w:color w:val="000000"/>
      <w:lang w:val="en-GB" w:eastAsia="en-US" w:bidi="ar-SA"/>
    </w:rPr>
  </w:style>
  <w:style w:type="paragraph" w:styleId="Revision">
    <w:name w:val="Revision"/>
    <w:hidden/>
    <w:uiPriority w:val="99"/>
    <w:semiHidden/>
    <w:rsid w:val="005114E4"/>
    <w:rPr>
      <w:rFonts w:ascii="Arial" w:hAnsi="Arial"/>
      <w:color w:val="000000"/>
      <w:sz w:val="24"/>
      <w:lang w:eastAsia="en-US"/>
    </w:rPr>
  </w:style>
  <w:style w:type="paragraph" w:styleId="ListParagraph">
    <w:name w:val="List Paragraph"/>
    <w:basedOn w:val="Normal"/>
    <w:uiPriority w:val="34"/>
    <w:qFormat/>
    <w:rsid w:val="005114E4"/>
    <w:pPr>
      <w:ind w:left="720"/>
      <w:contextualSpacing/>
    </w:pPr>
  </w:style>
  <w:style w:type="table" w:customStyle="1" w:styleId="TableGrid1">
    <w:name w:val="Table Grid1"/>
    <w:basedOn w:val="TableNormal"/>
    <w:next w:val="TableGrid"/>
    <w:uiPriority w:val="59"/>
    <w:rsid w:val="00967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527EF"/>
    <w:rPr>
      <w:sz w:val="20"/>
    </w:rPr>
  </w:style>
  <w:style w:type="character" w:customStyle="1" w:styleId="FootnoteTextChar">
    <w:name w:val="Footnote Text Char"/>
    <w:basedOn w:val="DefaultParagraphFont"/>
    <w:link w:val="FootnoteText"/>
    <w:uiPriority w:val="99"/>
    <w:rsid w:val="006527EF"/>
    <w:rPr>
      <w:rFonts w:ascii="Arial" w:hAnsi="Arial"/>
      <w:color w:val="000000"/>
      <w:lang w:eastAsia="en-US"/>
    </w:rPr>
  </w:style>
  <w:style w:type="character" w:styleId="FootnoteReference">
    <w:name w:val="footnote reference"/>
    <w:uiPriority w:val="99"/>
    <w:unhideWhenUsed/>
    <w:rsid w:val="006527EF"/>
    <w:rPr>
      <w:vertAlign w:val="superscript"/>
    </w:rPr>
  </w:style>
  <w:style w:type="paragraph" w:styleId="NoSpacing">
    <w:name w:val="No Spacing"/>
    <w:uiPriority w:val="1"/>
    <w:qFormat/>
    <w:rsid w:val="0061145C"/>
    <w:rPr>
      <w:rFonts w:ascii="Calibri" w:eastAsia="Calibri" w:hAnsi="Calibri"/>
      <w:sz w:val="22"/>
      <w:szCs w:val="22"/>
      <w:lang w:eastAsia="en-US"/>
    </w:rPr>
  </w:style>
  <w:style w:type="paragraph" w:customStyle="1" w:styleId="Default">
    <w:name w:val="Default"/>
    <w:rsid w:val="00441EA5"/>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0616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525CD"/>
    <w:rPr>
      <w:color w:val="605E5C"/>
      <w:shd w:val="clear" w:color="auto" w:fill="E1DFDD"/>
    </w:rPr>
  </w:style>
  <w:style w:type="character" w:customStyle="1" w:styleId="Heading1Char">
    <w:name w:val="Heading 1 Char"/>
    <w:basedOn w:val="DefaultParagraphFont"/>
    <w:link w:val="Heading1"/>
    <w:rsid w:val="002D344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2D344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2D344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2D3448"/>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2D3448"/>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2D3448"/>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2D3448"/>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2D34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D3448"/>
    <w:rPr>
      <w:rFonts w:asciiTheme="majorHAnsi" w:eastAsiaTheme="majorEastAsia" w:hAnsiTheme="majorHAnsi" w:cstheme="majorBidi"/>
      <w:i/>
      <w:iCs/>
      <w:color w:val="272727" w:themeColor="text1" w:themeTint="D8"/>
      <w:sz w:val="21"/>
      <w:szCs w:val="21"/>
      <w:lang w:eastAsia="en-US"/>
    </w:rPr>
  </w:style>
  <w:style w:type="character" w:styleId="SubtleEmphasis">
    <w:name w:val="Subtle Emphasis"/>
    <w:basedOn w:val="DefaultParagraphFont"/>
    <w:uiPriority w:val="19"/>
    <w:qFormat/>
    <w:rsid w:val="001A53A6"/>
    <w:rPr>
      <w:i/>
      <w:iCs/>
      <w:color w:val="404040" w:themeColor="text1" w:themeTint="BF"/>
    </w:rPr>
  </w:style>
  <w:style w:type="table" w:customStyle="1" w:styleId="LightShading-Accent51">
    <w:name w:val="Light Shading - Accent 51"/>
    <w:basedOn w:val="TableNormal"/>
    <w:next w:val="LightShading-Accent5"/>
    <w:uiPriority w:val="60"/>
    <w:rsid w:val="0097373D"/>
    <w:rPr>
      <w:rFonts w:ascii="Calibri" w:eastAsia="Calibri" w:hAnsi="Calibr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5">
    <w:name w:val="Light Shading Accent 5"/>
    <w:basedOn w:val="TableNormal"/>
    <w:uiPriority w:val="60"/>
    <w:semiHidden/>
    <w:unhideWhenUsed/>
    <w:rsid w:val="009737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rsid w:val="00AE50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35A5"/>
    <w:pPr>
      <w:spacing w:before="100" w:beforeAutospacing="1" w:after="100" w:afterAutospacing="1"/>
      <w:jc w:val="left"/>
    </w:pPr>
    <w:rPr>
      <w:rFonts w:ascii="Times New Roman" w:hAnsi="Times New Roman"/>
      <w:color w:val="auto"/>
      <w:szCs w:val="24"/>
      <w:lang w:eastAsia="en-GB"/>
    </w:rPr>
  </w:style>
  <w:style w:type="character" w:customStyle="1" w:styleId="normaltextrun">
    <w:name w:val="normaltextrun"/>
    <w:basedOn w:val="DefaultParagraphFont"/>
    <w:rsid w:val="001C35A5"/>
  </w:style>
  <w:style w:type="character" w:customStyle="1" w:styleId="eop">
    <w:name w:val="eop"/>
    <w:basedOn w:val="DefaultParagraphFont"/>
    <w:rsid w:val="001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9738">
      <w:bodyDiv w:val="1"/>
      <w:marLeft w:val="0"/>
      <w:marRight w:val="0"/>
      <w:marTop w:val="0"/>
      <w:marBottom w:val="0"/>
      <w:divBdr>
        <w:top w:val="none" w:sz="0" w:space="0" w:color="auto"/>
        <w:left w:val="none" w:sz="0" w:space="0" w:color="auto"/>
        <w:bottom w:val="none" w:sz="0" w:space="0" w:color="auto"/>
        <w:right w:val="none" w:sz="0" w:space="0" w:color="auto"/>
      </w:divBdr>
      <w:divsChild>
        <w:div w:id="859005421">
          <w:marLeft w:val="0"/>
          <w:marRight w:val="0"/>
          <w:marTop w:val="0"/>
          <w:marBottom w:val="0"/>
          <w:divBdr>
            <w:top w:val="none" w:sz="0" w:space="0" w:color="auto"/>
            <w:left w:val="none" w:sz="0" w:space="0" w:color="auto"/>
            <w:bottom w:val="none" w:sz="0" w:space="0" w:color="auto"/>
            <w:right w:val="none" w:sz="0" w:space="0" w:color="auto"/>
          </w:divBdr>
        </w:div>
        <w:div w:id="1887181265">
          <w:marLeft w:val="0"/>
          <w:marRight w:val="0"/>
          <w:marTop w:val="0"/>
          <w:marBottom w:val="0"/>
          <w:divBdr>
            <w:top w:val="none" w:sz="0" w:space="0" w:color="auto"/>
            <w:left w:val="none" w:sz="0" w:space="0" w:color="auto"/>
            <w:bottom w:val="none" w:sz="0" w:space="0" w:color="auto"/>
            <w:right w:val="none" w:sz="0" w:space="0" w:color="auto"/>
          </w:divBdr>
        </w:div>
        <w:div w:id="1929266310">
          <w:marLeft w:val="0"/>
          <w:marRight w:val="0"/>
          <w:marTop w:val="0"/>
          <w:marBottom w:val="0"/>
          <w:divBdr>
            <w:top w:val="none" w:sz="0" w:space="0" w:color="auto"/>
            <w:left w:val="none" w:sz="0" w:space="0" w:color="auto"/>
            <w:bottom w:val="none" w:sz="0" w:space="0" w:color="auto"/>
            <w:right w:val="none" w:sz="0" w:space="0" w:color="auto"/>
          </w:divBdr>
        </w:div>
        <w:div w:id="1774400258">
          <w:marLeft w:val="0"/>
          <w:marRight w:val="0"/>
          <w:marTop w:val="0"/>
          <w:marBottom w:val="0"/>
          <w:divBdr>
            <w:top w:val="none" w:sz="0" w:space="0" w:color="auto"/>
            <w:left w:val="none" w:sz="0" w:space="0" w:color="auto"/>
            <w:bottom w:val="none" w:sz="0" w:space="0" w:color="auto"/>
            <w:right w:val="none" w:sz="0" w:space="0" w:color="auto"/>
          </w:divBdr>
        </w:div>
        <w:div w:id="1576237549">
          <w:marLeft w:val="0"/>
          <w:marRight w:val="0"/>
          <w:marTop w:val="0"/>
          <w:marBottom w:val="0"/>
          <w:divBdr>
            <w:top w:val="none" w:sz="0" w:space="0" w:color="auto"/>
            <w:left w:val="none" w:sz="0" w:space="0" w:color="auto"/>
            <w:bottom w:val="none" w:sz="0" w:space="0" w:color="auto"/>
            <w:right w:val="none" w:sz="0" w:space="0" w:color="auto"/>
          </w:divBdr>
        </w:div>
        <w:div w:id="652833476">
          <w:marLeft w:val="0"/>
          <w:marRight w:val="0"/>
          <w:marTop w:val="0"/>
          <w:marBottom w:val="0"/>
          <w:divBdr>
            <w:top w:val="none" w:sz="0" w:space="0" w:color="auto"/>
            <w:left w:val="none" w:sz="0" w:space="0" w:color="auto"/>
            <w:bottom w:val="none" w:sz="0" w:space="0" w:color="auto"/>
            <w:right w:val="none" w:sz="0" w:space="0" w:color="auto"/>
          </w:divBdr>
        </w:div>
        <w:div w:id="1849129253">
          <w:marLeft w:val="0"/>
          <w:marRight w:val="0"/>
          <w:marTop w:val="0"/>
          <w:marBottom w:val="0"/>
          <w:divBdr>
            <w:top w:val="none" w:sz="0" w:space="0" w:color="auto"/>
            <w:left w:val="none" w:sz="0" w:space="0" w:color="auto"/>
            <w:bottom w:val="none" w:sz="0" w:space="0" w:color="auto"/>
            <w:right w:val="none" w:sz="0" w:space="0" w:color="auto"/>
          </w:divBdr>
        </w:div>
        <w:div w:id="2094664001">
          <w:marLeft w:val="0"/>
          <w:marRight w:val="0"/>
          <w:marTop w:val="0"/>
          <w:marBottom w:val="0"/>
          <w:divBdr>
            <w:top w:val="none" w:sz="0" w:space="0" w:color="auto"/>
            <w:left w:val="none" w:sz="0" w:space="0" w:color="auto"/>
            <w:bottom w:val="none" w:sz="0" w:space="0" w:color="auto"/>
            <w:right w:val="none" w:sz="0" w:space="0" w:color="auto"/>
          </w:divBdr>
          <w:divsChild>
            <w:div w:id="1425347161">
              <w:marLeft w:val="0"/>
              <w:marRight w:val="0"/>
              <w:marTop w:val="30"/>
              <w:marBottom w:val="30"/>
              <w:divBdr>
                <w:top w:val="none" w:sz="0" w:space="0" w:color="auto"/>
                <w:left w:val="none" w:sz="0" w:space="0" w:color="auto"/>
                <w:bottom w:val="none" w:sz="0" w:space="0" w:color="auto"/>
                <w:right w:val="none" w:sz="0" w:space="0" w:color="auto"/>
              </w:divBdr>
              <w:divsChild>
                <w:div w:id="278882029">
                  <w:marLeft w:val="0"/>
                  <w:marRight w:val="0"/>
                  <w:marTop w:val="0"/>
                  <w:marBottom w:val="0"/>
                  <w:divBdr>
                    <w:top w:val="none" w:sz="0" w:space="0" w:color="auto"/>
                    <w:left w:val="none" w:sz="0" w:space="0" w:color="auto"/>
                    <w:bottom w:val="none" w:sz="0" w:space="0" w:color="auto"/>
                    <w:right w:val="none" w:sz="0" w:space="0" w:color="auto"/>
                  </w:divBdr>
                  <w:divsChild>
                    <w:div w:id="818807985">
                      <w:marLeft w:val="0"/>
                      <w:marRight w:val="0"/>
                      <w:marTop w:val="0"/>
                      <w:marBottom w:val="0"/>
                      <w:divBdr>
                        <w:top w:val="none" w:sz="0" w:space="0" w:color="auto"/>
                        <w:left w:val="none" w:sz="0" w:space="0" w:color="auto"/>
                        <w:bottom w:val="none" w:sz="0" w:space="0" w:color="auto"/>
                        <w:right w:val="none" w:sz="0" w:space="0" w:color="auto"/>
                      </w:divBdr>
                    </w:div>
                  </w:divsChild>
                </w:div>
                <w:div w:id="168452829">
                  <w:marLeft w:val="0"/>
                  <w:marRight w:val="0"/>
                  <w:marTop w:val="0"/>
                  <w:marBottom w:val="0"/>
                  <w:divBdr>
                    <w:top w:val="none" w:sz="0" w:space="0" w:color="auto"/>
                    <w:left w:val="none" w:sz="0" w:space="0" w:color="auto"/>
                    <w:bottom w:val="none" w:sz="0" w:space="0" w:color="auto"/>
                    <w:right w:val="none" w:sz="0" w:space="0" w:color="auto"/>
                  </w:divBdr>
                  <w:divsChild>
                    <w:div w:id="1152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294">
          <w:marLeft w:val="0"/>
          <w:marRight w:val="0"/>
          <w:marTop w:val="0"/>
          <w:marBottom w:val="0"/>
          <w:divBdr>
            <w:top w:val="none" w:sz="0" w:space="0" w:color="auto"/>
            <w:left w:val="none" w:sz="0" w:space="0" w:color="auto"/>
            <w:bottom w:val="none" w:sz="0" w:space="0" w:color="auto"/>
            <w:right w:val="none" w:sz="0" w:space="0" w:color="auto"/>
          </w:divBdr>
        </w:div>
        <w:div w:id="753935202">
          <w:marLeft w:val="0"/>
          <w:marRight w:val="0"/>
          <w:marTop w:val="0"/>
          <w:marBottom w:val="0"/>
          <w:divBdr>
            <w:top w:val="none" w:sz="0" w:space="0" w:color="auto"/>
            <w:left w:val="none" w:sz="0" w:space="0" w:color="auto"/>
            <w:bottom w:val="none" w:sz="0" w:space="0" w:color="auto"/>
            <w:right w:val="none" w:sz="0" w:space="0" w:color="auto"/>
          </w:divBdr>
        </w:div>
        <w:div w:id="52124849">
          <w:marLeft w:val="0"/>
          <w:marRight w:val="0"/>
          <w:marTop w:val="0"/>
          <w:marBottom w:val="0"/>
          <w:divBdr>
            <w:top w:val="none" w:sz="0" w:space="0" w:color="auto"/>
            <w:left w:val="none" w:sz="0" w:space="0" w:color="auto"/>
            <w:bottom w:val="none" w:sz="0" w:space="0" w:color="auto"/>
            <w:right w:val="none" w:sz="0" w:space="0" w:color="auto"/>
          </w:divBdr>
          <w:divsChild>
            <w:div w:id="1762876606">
              <w:marLeft w:val="0"/>
              <w:marRight w:val="0"/>
              <w:marTop w:val="30"/>
              <w:marBottom w:val="30"/>
              <w:divBdr>
                <w:top w:val="none" w:sz="0" w:space="0" w:color="auto"/>
                <w:left w:val="none" w:sz="0" w:space="0" w:color="auto"/>
                <w:bottom w:val="none" w:sz="0" w:space="0" w:color="auto"/>
                <w:right w:val="none" w:sz="0" w:space="0" w:color="auto"/>
              </w:divBdr>
              <w:divsChild>
                <w:div w:id="960527942">
                  <w:marLeft w:val="0"/>
                  <w:marRight w:val="0"/>
                  <w:marTop w:val="0"/>
                  <w:marBottom w:val="0"/>
                  <w:divBdr>
                    <w:top w:val="none" w:sz="0" w:space="0" w:color="auto"/>
                    <w:left w:val="none" w:sz="0" w:space="0" w:color="auto"/>
                    <w:bottom w:val="none" w:sz="0" w:space="0" w:color="auto"/>
                    <w:right w:val="none" w:sz="0" w:space="0" w:color="auto"/>
                  </w:divBdr>
                  <w:divsChild>
                    <w:div w:id="845822574">
                      <w:marLeft w:val="0"/>
                      <w:marRight w:val="0"/>
                      <w:marTop w:val="0"/>
                      <w:marBottom w:val="0"/>
                      <w:divBdr>
                        <w:top w:val="none" w:sz="0" w:space="0" w:color="auto"/>
                        <w:left w:val="none" w:sz="0" w:space="0" w:color="auto"/>
                        <w:bottom w:val="none" w:sz="0" w:space="0" w:color="auto"/>
                        <w:right w:val="none" w:sz="0" w:space="0" w:color="auto"/>
                      </w:divBdr>
                    </w:div>
                  </w:divsChild>
                </w:div>
                <w:div w:id="741752792">
                  <w:marLeft w:val="0"/>
                  <w:marRight w:val="0"/>
                  <w:marTop w:val="0"/>
                  <w:marBottom w:val="0"/>
                  <w:divBdr>
                    <w:top w:val="none" w:sz="0" w:space="0" w:color="auto"/>
                    <w:left w:val="none" w:sz="0" w:space="0" w:color="auto"/>
                    <w:bottom w:val="none" w:sz="0" w:space="0" w:color="auto"/>
                    <w:right w:val="none" w:sz="0" w:space="0" w:color="auto"/>
                  </w:divBdr>
                  <w:divsChild>
                    <w:div w:id="1740636224">
                      <w:marLeft w:val="0"/>
                      <w:marRight w:val="0"/>
                      <w:marTop w:val="0"/>
                      <w:marBottom w:val="0"/>
                      <w:divBdr>
                        <w:top w:val="none" w:sz="0" w:space="0" w:color="auto"/>
                        <w:left w:val="none" w:sz="0" w:space="0" w:color="auto"/>
                        <w:bottom w:val="none" w:sz="0" w:space="0" w:color="auto"/>
                        <w:right w:val="none" w:sz="0" w:space="0" w:color="auto"/>
                      </w:divBdr>
                    </w:div>
                  </w:divsChild>
                </w:div>
                <w:div w:id="934243030">
                  <w:marLeft w:val="0"/>
                  <w:marRight w:val="0"/>
                  <w:marTop w:val="0"/>
                  <w:marBottom w:val="0"/>
                  <w:divBdr>
                    <w:top w:val="none" w:sz="0" w:space="0" w:color="auto"/>
                    <w:left w:val="none" w:sz="0" w:space="0" w:color="auto"/>
                    <w:bottom w:val="none" w:sz="0" w:space="0" w:color="auto"/>
                    <w:right w:val="none" w:sz="0" w:space="0" w:color="auto"/>
                  </w:divBdr>
                  <w:divsChild>
                    <w:div w:id="489978276">
                      <w:marLeft w:val="0"/>
                      <w:marRight w:val="0"/>
                      <w:marTop w:val="0"/>
                      <w:marBottom w:val="0"/>
                      <w:divBdr>
                        <w:top w:val="none" w:sz="0" w:space="0" w:color="auto"/>
                        <w:left w:val="none" w:sz="0" w:space="0" w:color="auto"/>
                        <w:bottom w:val="none" w:sz="0" w:space="0" w:color="auto"/>
                        <w:right w:val="none" w:sz="0" w:space="0" w:color="auto"/>
                      </w:divBdr>
                    </w:div>
                  </w:divsChild>
                </w:div>
                <w:div w:id="1144079433">
                  <w:marLeft w:val="0"/>
                  <w:marRight w:val="0"/>
                  <w:marTop w:val="0"/>
                  <w:marBottom w:val="0"/>
                  <w:divBdr>
                    <w:top w:val="none" w:sz="0" w:space="0" w:color="auto"/>
                    <w:left w:val="none" w:sz="0" w:space="0" w:color="auto"/>
                    <w:bottom w:val="none" w:sz="0" w:space="0" w:color="auto"/>
                    <w:right w:val="none" w:sz="0" w:space="0" w:color="auto"/>
                  </w:divBdr>
                  <w:divsChild>
                    <w:div w:id="948660663">
                      <w:marLeft w:val="0"/>
                      <w:marRight w:val="0"/>
                      <w:marTop w:val="0"/>
                      <w:marBottom w:val="0"/>
                      <w:divBdr>
                        <w:top w:val="none" w:sz="0" w:space="0" w:color="auto"/>
                        <w:left w:val="none" w:sz="0" w:space="0" w:color="auto"/>
                        <w:bottom w:val="none" w:sz="0" w:space="0" w:color="auto"/>
                        <w:right w:val="none" w:sz="0" w:space="0" w:color="auto"/>
                      </w:divBdr>
                    </w:div>
                  </w:divsChild>
                </w:div>
                <w:div w:id="1190144266">
                  <w:marLeft w:val="0"/>
                  <w:marRight w:val="0"/>
                  <w:marTop w:val="0"/>
                  <w:marBottom w:val="0"/>
                  <w:divBdr>
                    <w:top w:val="none" w:sz="0" w:space="0" w:color="auto"/>
                    <w:left w:val="none" w:sz="0" w:space="0" w:color="auto"/>
                    <w:bottom w:val="none" w:sz="0" w:space="0" w:color="auto"/>
                    <w:right w:val="none" w:sz="0" w:space="0" w:color="auto"/>
                  </w:divBdr>
                  <w:divsChild>
                    <w:div w:id="809594886">
                      <w:marLeft w:val="0"/>
                      <w:marRight w:val="0"/>
                      <w:marTop w:val="0"/>
                      <w:marBottom w:val="0"/>
                      <w:divBdr>
                        <w:top w:val="none" w:sz="0" w:space="0" w:color="auto"/>
                        <w:left w:val="none" w:sz="0" w:space="0" w:color="auto"/>
                        <w:bottom w:val="none" w:sz="0" w:space="0" w:color="auto"/>
                        <w:right w:val="none" w:sz="0" w:space="0" w:color="auto"/>
                      </w:divBdr>
                    </w:div>
                  </w:divsChild>
                </w:div>
                <w:div w:id="2051151039">
                  <w:marLeft w:val="0"/>
                  <w:marRight w:val="0"/>
                  <w:marTop w:val="0"/>
                  <w:marBottom w:val="0"/>
                  <w:divBdr>
                    <w:top w:val="none" w:sz="0" w:space="0" w:color="auto"/>
                    <w:left w:val="none" w:sz="0" w:space="0" w:color="auto"/>
                    <w:bottom w:val="none" w:sz="0" w:space="0" w:color="auto"/>
                    <w:right w:val="none" w:sz="0" w:space="0" w:color="auto"/>
                  </w:divBdr>
                  <w:divsChild>
                    <w:div w:id="1850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0918">
      <w:bodyDiv w:val="1"/>
      <w:marLeft w:val="0"/>
      <w:marRight w:val="0"/>
      <w:marTop w:val="0"/>
      <w:marBottom w:val="0"/>
      <w:divBdr>
        <w:top w:val="none" w:sz="0" w:space="0" w:color="auto"/>
        <w:left w:val="none" w:sz="0" w:space="0" w:color="auto"/>
        <w:bottom w:val="none" w:sz="0" w:space="0" w:color="auto"/>
        <w:right w:val="none" w:sz="0" w:space="0" w:color="auto"/>
      </w:divBdr>
    </w:div>
    <w:div w:id="333578536">
      <w:bodyDiv w:val="1"/>
      <w:marLeft w:val="0"/>
      <w:marRight w:val="0"/>
      <w:marTop w:val="0"/>
      <w:marBottom w:val="0"/>
      <w:divBdr>
        <w:top w:val="none" w:sz="0" w:space="0" w:color="auto"/>
        <w:left w:val="none" w:sz="0" w:space="0" w:color="auto"/>
        <w:bottom w:val="none" w:sz="0" w:space="0" w:color="auto"/>
        <w:right w:val="none" w:sz="0" w:space="0" w:color="auto"/>
      </w:divBdr>
    </w:div>
    <w:div w:id="493841608">
      <w:bodyDiv w:val="1"/>
      <w:marLeft w:val="0"/>
      <w:marRight w:val="0"/>
      <w:marTop w:val="0"/>
      <w:marBottom w:val="0"/>
      <w:divBdr>
        <w:top w:val="none" w:sz="0" w:space="0" w:color="auto"/>
        <w:left w:val="none" w:sz="0" w:space="0" w:color="auto"/>
        <w:bottom w:val="none" w:sz="0" w:space="0" w:color="auto"/>
        <w:right w:val="none" w:sz="0" w:space="0" w:color="auto"/>
      </w:divBdr>
    </w:div>
    <w:div w:id="547575608">
      <w:bodyDiv w:val="1"/>
      <w:marLeft w:val="0"/>
      <w:marRight w:val="0"/>
      <w:marTop w:val="0"/>
      <w:marBottom w:val="0"/>
      <w:divBdr>
        <w:top w:val="none" w:sz="0" w:space="0" w:color="auto"/>
        <w:left w:val="none" w:sz="0" w:space="0" w:color="auto"/>
        <w:bottom w:val="none" w:sz="0" w:space="0" w:color="auto"/>
        <w:right w:val="none" w:sz="0" w:space="0" w:color="auto"/>
      </w:divBdr>
    </w:div>
    <w:div w:id="607852242">
      <w:bodyDiv w:val="1"/>
      <w:marLeft w:val="0"/>
      <w:marRight w:val="0"/>
      <w:marTop w:val="0"/>
      <w:marBottom w:val="0"/>
      <w:divBdr>
        <w:top w:val="none" w:sz="0" w:space="0" w:color="auto"/>
        <w:left w:val="none" w:sz="0" w:space="0" w:color="auto"/>
        <w:bottom w:val="none" w:sz="0" w:space="0" w:color="auto"/>
        <w:right w:val="none" w:sz="0" w:space="0" w:color="auto"/>
      </w:divBdr>
    </w:div>
    <w:div w:id="642001946">
      <w:bodyDiv w:val="1"/>
      <w:marLeft w:val="0"/>
      <w:marRight w:val="0"/>
      <w:marTop w:val="0"/>
      <w:marBottom w:val="0"/>
      <w:divBdr>
        <w:top w:val="none" w:sz="0" w:space="0" w:color="auto"/>
        <w:left w:val="none" w:sz="0" w:space="0" w:color="auto"/>
        <w:bottom w:val="none" w:sz="0" w:space="0" w:color="auto"/>
        <w:right w:val="none" w:sz="0" w:space="0" w:color="auto"/>
      </w:divBdr>
    </w:div>
    <w:div w:id="930430317">
      <w:bodyDiv w:val="1"/>
      <w:marLeft w:val="0"/>
      <w:marRight w:val="0"/>
      <w:marTop w:val="0"/>
      <w:marBottom w:val="0"/>
      <w:divBdr>
        <w:top w:val="none" w:sz="0" w:space="0" w:color="auto"/>
        <w:left w:val="none" w:sz="0" w:space="0" w:color="auto"/>
        <w:bottom w:val="none" w:sz="0" w:space="0" w:color="auto"/>
        <w:right w:val="none" w:sz="0" w:space="0" w:color="auto"/>
      </w:divBdr>
    </w:div>
    <w:div w:id="960184071">
      <w:bodyDiv w:val="1"/>
      <w:marLeft w:val="0"/>
      <w:marRight w:val="0"/>
      <w:marTop w:val="0"/>
      <w:marBottom w:val="0"/>
      <w:divBdr>
        <w:top w:val="none" w:sz="0" w:space="0" w:color="auto"/>
        <w:left w:val="none" w:sz="0" w:space="0" w:color="auto"/>
        <w:bottom w:val="none" w:sz="0" w:space="0" w:color="auto"/>
        <w:right w:val="none" w:sz="0" w:space="0" w:color="auto"/>
      </w:divBdr>
    </w:div>
    <w:div w:id="1124815234">
      <w:bodyDiv w:val="1"/>
      <w:marLeft w:val="0"/>
      <w:marRight w:val="0"/>
      <w:marTop w:val="0"/>
      <w:marBottom w:val="0"/>
      <w:divBdr>
        <w:top w:val="none" w:sz="0" w:space="0" w:color="auto"/>
        <w:left w:val="none" w:sz="0" w:space="0" w:color="auto"/>
        <w:bottom w:val="none" w:sz="0" w:space="0" w:color="auto"/>
        <w:right w:val="none" w:sz="0" w:space="0" w:color="auto"/>
      </w:divBdr>
    </w:div>
    <w:div w:id="1132018358">
      <w:bodyDiv w:val="1"/>
      <w:marLeft w:val="0"/>
      <w:marRight w:val="0"/>
      <w:marTop w:val="0"/>
      <w:marBottom w:val="0"/>
      <w:divBdr>
        <w:top w:val="none" w:sz="0" w:space="0" w:color="auto"/>
        <w:left w:val="none" w:sz="0" w:space="0" w:color="auto"/>
        <w:bottom w:val="none" w:sz="0" w:space="0" w:color="auto"/>
        <w:right w:val="none" w:sz="0" w:space="0" w:color="auto"/>
      </w:divBdr>
    </w:div>
    <w:div w:id="1703240109">
      <w:bodyDiv w:val="1"/>
      <w:marLeft w:val="0"/>
      <w:marRight w:val="0"/>
      <w:marTop w:val="0"/>
      <w:marBottom w:val="0"/>
      <w:divBdr>
        <w:top w:val="none" w:sz="0" w:space="0" w:color="auto"/>
        <w:left w:val="none" w:sz="0" w:space="0" w:color="auto"/>
        <w:bottom w:val="none" w:sz="0" w:space="0" w:color="auto"/>
        <w:right w:val="none" w:sz="0" w:space="0" w:color="auto"/>
      </w:divBdr>
    </w:div>
    <w:div w:id="18976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scpbirmingham.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birmingham.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237D-0601-46B9-8CD8-05F9FBE86B60}">
  <ds:schemaRefs>
    <ds:schemaRef ds:uri="http://schemas.microsoft.com/sharepoint/v3/contenttype/forms"/>
  </ds:schemaRefs>
</ds:datastoreItem>
</file>

<file path=customXml/itemProps2.xml><?xml version="1.0" encoding="utf-8"?>
<ds:datastoreItem xmlns:ds="http://schemas.openxmlformats.org/officeDocument/2006/customXml" ds:itemID="{FF67A782-2F4E-4223-B88C-F22D100F034E}">
  <ds:schemaRefs>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6DAB1F5-ADD1-4D70-B34A-635DFCE4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49092-D085-4966-9BDF-7F8040D5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3091</Words>
  <Characters>17597</Characters>
  <Application>Microsoft Office Word</Application>
  <DocSecurity>4</DocSecurity>
  <Lines>926</Lines>
  <Paragraphs>397</Paragraphs>
  <ScaleCrop>false</ScaleCrop>
  <HeadingPairs>
    <vt:vector size="2" baseType="variant">
      <vt:variant>
        <vt:lpstr>Title</vt:lpstr>
      </vt:variant>
      <vt:variant>
        <vt:i4>1</vt:i4>
      </vt:variant>
    </vt:vector>
  </HeadingPairs>
  <TitlesOfParts>
    <vt:vector size="1" baseType="lpstr">
      <vt:lpstr>GRANT FUNDING APPLICATION FORM &amp; KEY SUPPORTING DOCUMENTS</vt:lpstr>
    </vt:vector>
  </TitlesOfParts>
  <Company>Birmingham City Council</Company>
  <LinksUpToDate>false</LinksUpToDate>
  <CharactersWithSpaces>20291</CharactersWithSpaces>
  <SharedDoc>false</SharedDoc>
  <HLinks>
    <vt:vector size="12" baseType="variant">
      <vt:variant>
        <vt:i4>5570583</vt:i4>
      </vt:variant>
      <vt:variant>
        <vt:i4>0</vt:i4>
      </vt:variant>
      <vt:variant>
        <vt:i4>0</vt:i4>
      </vt:variant>
      <vt:variant>
        <vt:i4>5</vt:i4>
      </vt:variant>
      <vt:variant>
        <vt:lpwstr>http://www.birmingham.gov.uk/vcsf</vt:lpwstr>
      </vt:variant>
      <vt:variant>
        <vt:lpwstr/>
      </vt:variant>
      <vt:variant>
        <vt:i4>1966164</vt:i4>
      </vt:variant>
      <vt:variant>
        <vt:i4>-1</vt:i4>
      </vt:variant>
      <vt:variant>
        <vt:i4>1029</vt:i4>
      </vt:variant>
      <vt:variant>
        <vt:i4>1</vt:i4>
      </vt:variant>
      <vt:variant>
        <vt:lpwstr>http://www.broadband-expert.co.uk/blog/wp-content/uploads/Birmingham-City-Council.gif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FUNDING APPLICATION FORM &amp; KEY SUPPORTING DOCUMENTS</dc:title>
  <dc:creator>Birmingham City Council</dc:creator>
  <cp:lastModifiedBy>Becky Shergill</cp:lastModifiedBy>
  <cp:revision>2</cp:revision>
  <cp:lastPrinted>2019-12-11T16:29:00Z</cp:lastPrinted>
  <dcterms:created xsi:type="dcterms:W3CDTF">2021-09-10T15:31:00Z</dcterms:created>
  <dcterms:modified xsi:type="dcterms:W3CDTF">2021-09-10T15:31:00Z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